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301F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del w:id="0" w:author="ADMIN" w:date="2024-09-03T11:54:40Z"/>
          <w:rFonts w:hint="eastAsia" w:ascii="方正小标宋简体" w:hAnsi="方正小标宋简体" w:eastAsia="方正小标宋简体" w:cs="方正小标宋简体"/>
          <w:sz w:val="32"/>
          <w:szCs w:val="32"/>
          <w:highlight w:val="none"/>
        </w:rPr>
      </w:pPr>
      <w:del w:id="1" w:author="ADMIN" w:date="2024-09-03T11:54:40Z">
        <w:r>
          <w:rPr>
            <w:rFonts w:hint="eastAsia" w:ascii="方正小标宋简体" w:hAnsi="方正小标宋简体" w:eastAsia="方正小标宋简体" w:cs="方正小标宋简体"/>
            <w:sz w:val="32"/>
            <w:szCs w:val="32"/>
            <w:highlight w:val="none"/>
            <w:lang w:val="en-US" w:eastAsia="zh-CN"/>
          </w:rPr>
          <w:delText>关于对浙江大学（海南）先进技术与产业创新平台项目部分空间</w:delText>
        </w:r>
      </w:del>
      <w:del w:id="2" w:author="ADMIN" w:date="2024-09-03T11:54:40Z">
        <w:r>
          <w:rPr>
            <w:rFonts w:hint="eastAsia" w:ascii="方正小标宋简体" w:hAnsi="方正小标宋简体" w:eastAsia="方正小标宋简体" w:cs="方正小标宋简体"/>
            <w:sz w:val="32"/>
            <w:szCs w:val="32"/>
            <w:highlight w:val="none"/>
          </w:rPr>
          <w:delText>有偿开放</w:delText>
        </w:r>
      </w:del>
      <w:del w:id="3" w:author="ADMIN" w:date="2024-09-03T11:54:40Z">
        <w:r>
          <w:rPr>
            <w:rFonts w:hint="eastAsia" w:ascii="方正小标宋简体" w:hAnsi="方正小标宋简体" w:eastAsia="方正小标宋简体" w:cs="方正小标宋简体"/>
            <w:sz w:val="32"/>
            <w:szCs w:val="32"/>
            <w:highlight w:val="none"/>
            <w:lang w:val="en-US" w:eastAsia="zh-CN"/>
          </w:rPr>
          <w:delText>共享使用的通知</w:delText>
        </w:r>
      </w:del>
    </w:p>
    <w:p w14:paraId="639661BF">
      <w:pPr>
        <w:keepNext w:val="0"/>
        <w:keepLines w:val="0"/>
        <w:pageBreakBefore w:val="0"/>
        <w:widowControl w:val="0"/>
        <w:kinsoku/>
        <w:wordWrap/>
        <w:overflowPunct/>
        <w:topLinePunct w:val="0"/>
        <w:autoSpaceDE/>
        <w:autoSpaceDN/>
        <w:bidi w:val="0"/>
        <w:adjustRightInd/>
        <w:snapToGrid/>
        <w:spacing w:line="600" w:lineRule="exact"/>
        <w:textAlignment w:val="auto"/>
        <w:rPr>
          <w:del w:id="4" w:author="ADMIN" w:date="2024-09-03T11:54:40Z"/>
          <w:rFonts w:hint="eastAsia" w:ascii="仿宋_GB2312" w:hAnsi="仿宋_GB2312" w:eastAsia="仿宋_GB2312" w:cs="仿宋_GB2312"/>
          <w:sz w:val="32"/>
          <w:szCs w:val="32"/>
          <w:lang w:val="en-US" w:eastAsia="zh-CN"/>
        </w:rPr>
      </w:pPr>
    </w:p>
    <w:p w14:paraId="6FB1C06B">
      <w:pPr>
        <w:keepNext w:val="0"/>
        <w:keepLines w:val="0"/>
        <w:pageBreakBefore w:val="0"/>
        <w:widowControl w:val="0"/>
        <w:kinsoku/>
        <w:wordWrap/>
        <w:overflowPunct/>
        <w:topLinePunct w:val="0"/>
        <w:autoSpaceDE/>
        <w:autoSpaceDN/>
        <w:bidi w:val="0"/>
        <w:adjustRightInd/>
        <w:snapToGrid/>
        <w:spacing w:line="600" w:lineRule="exact"/>
        <w:textAlignment w:val="auto"/>
        <w:rPr>
          <w:del w:id="5" w:author="ADMIN" w:date="2024-09-03T11:54:40Z"/>
          <w:rFonts w:hint="eastAsia" w:ascii="仿宋_GB2312" w:hAnsi="仿宋_GB2312" w:eastAsia="仿宋_GB2312" w:cs="仿宋_GB2312"/>
          <w:sz w:val="32"/>
          <w:szCs w:val="32"/>
          <w:lang w:val="en-US" w:eastAsia="zh-CN"/>
        </w:rPr>
      </w:pPr>
      <w:del w:id="6" w:author="ADMIN" w:date="2024-09-03T11:54:40Z">
        <w:r>
          <w:rPr>
            <w:rFonts w:hint="eastAsia" w:ascii="仿宋_GB2312" w:hAnsi="仿宋_GB2312" w:eastAsia="仿宋_GB2312" w:cs="仿宋_GB2312"/>
            <w:sz w:val="32"/>
            <w:szCs w:val="32"/>
            <w:lang w:val="en-US" w:eastAsia="zh-CN"/>
          </w:rPr>
          <w:delText>各科研团队：</w:delText>
        </w:r>
      </w:del>
    </w:p>
    <w:p w14:paraId="63F4DA3F">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7" w:author="ADMIN" w:date="2024-09-03T11:54:40Z"/>
          <w:rFonts w:hint="eastAsia" w:ascii="仿宋_GB2312" w:hAnsi="仿宋_GB2312" w:eastAsia="仿宋_GB2312" w:cs="仿宋_GB2312"/>
          <w:sz w:val="32"/>
          <w:szCs w:val="32"/>
          <w:lang w:eastAsia="zh-CN"/>
        </w:rPr>
      </w:pPr>
      <w:del w:id="8" w:author="ADMIN" w:date="2024-09-03T11:54:40Z">
        <w:r>
          <w:rPr>
            <w:rFonts w:hint="eastAsia" w:ascii="仿宋_GB2312" w:hAnsi="仿宋_GB2312" w:eastAsia="仿宋_GB2312" w:cs="仿宋_GB2312"/>
            <w:sz w:val="32"/>
            <w:szCs w:val="32"/>
            <w:lang w:val="en-US" w:eastAsia="zh-CN"/>
          </w:rPr>
          <w:delText>浙江大学（海南）先进技术与产业创新平台项目（以下简称先进平台）</w:delText>
        </w:r>
      </w:del>
      <w:del w:id="9" w:author="ADMIN" w:date="2024-09-03T11:54:40Z">
        <w:r>
          <w:rPr>
            <w:rFonts w:hint="default" w:ascii="仿宋_GB2312" w:hAnsi="仿宋_GB2312" w:eastAsia="仿宋_GB2312" w:cs="仿宋_GB2312"/>
            <w:sz w:val="32"/>
            <w:szCs w:val="32"/>
            <w:lang w:val="en-US" w:eastAsia="zh-CN"/>
          </w:rPr>
          <w:delText>计划于8月底</w:delText>
        </w:r>
      </w:del>
      <w:ins w:id="10" w:author="LiuHH" w:date="2024-09-03T10:49:55Z">
        <w:del w:id="11" w:author="ADMIN" w:date="2024-09-03T11:54:40Z">
          <w:r>
            <w:rPr>
              <w:rFonts w:hint="eastAsia" w:ascii="仿宋_GB2312" w:hAnsi="仿宋_GB2312" w:eastAsia="仿宋_GB2312" w:cs="仿宋_GB2312"/>
              <w:sz w:val="32"/>
              <w:szCs w:val="32"/>
              <w:lang w:val="en-US" w:eastAsia="zh-CN"/>
            </w:rPr>
            <w:delText>已</w:delText>
          </w:r>
        </w:del>
      </w:ins>
      <w:del w:id="12" w:author="ADMIN" w:date="2024-09-03T11:54:40Z">
        <w:r>
          <w:rPr>
            <w:rFonts w:hint="eastAsia" w:ascii="仿宋_GB2312" w:hAnsi="仿宋_GB2312" w:eastAsia="仿宋_GB2312" w:cs="仿宋_GB2312"/>
            <w:sz w:val="32"/>
            <w:szCs w:val="32"/>
            <w:lang w:val="en-US" w:eastAsia="zh-CN"/>
          </w:rPr>
          <w:delText>完成整体验收工作。为方便师生科研工作开展，</w:delText>
        </w:r>
      </w:del>
      <w:del w:id="13" w:author="ADMIN" w:date="2024-09-03T11:54:40Z">
        <w:r>
          <w:rPr>
            <w:rFonts w:hint="eastAsia" w:ascii="仿宋_GB2312" w:hAnsi="仿宋_GB2312" w:eastAsia="仿宋_GB2312" w:cs="仿宋_GB2312"/>
            <w:sz w:val="32"/>
            <w:szCs w:val="32"/>
          </w:rPr>
          <w:delText>充分发挥</w:delText>
        </w:r>
      </w:del>
      <w:del w:id="14" w:author="ADMIN" w:date="2024-09-03T11:54:40Z">
        <w:r>
          <w:rPr>
            <w:rFonts w:hint="eastAsia" w:ascii="仿宋_GB2312" w:hAnsi="仿宋_GB2312" w:eastAsia="仿宋_GB2312" w:cs="仿宋_GB2312"/>
            <w:sz w:val="32"/>
            <w:szCs w:val="32"/>
            <w:lang w:val="en-US" w:eastAsia="zh-CN"/>
          </w:rPr>
          <w:delText>研究院的</w:delText>
        </w:r>
      </w:del>
      <w:del w:id="15" w:author="ADMIN" w:date="2024-09-03T11:54:40Z">
        <w:r>
          <w:rPr>
            <w:rFonts w:hint="eastAsia" w:ascii="仿宋_GB2312" w:hAnsi="仿宋_GB2312" w:eastAsia="仿宋_GB2312" w:cs="仿宋_GB2312"/>
            <w:sz w:val="32"/>
            <w:szCs w:val="32"/>
          </w:rPr>
          <w:delText>资源优势，提高</w:delText>
        </w:r>
      </w:del>
      <w:del w:id="16" w:author="ADMIN" w:date="2024-09-03T11:54:40Z">
        <w:r>
          <w:rPr>
            <w:rFonts w:hint="eastAsia" w:ascii="仿宋_GB2312" w:hAnsi="仿宋_GB2312" w:eastAsia="仿宋_GB2312" w:cs="仿宋_GB2312"/>
            <w:sz w:val="32"/>
            <w:szCs w:val="32"/>
            <w:lang w:val="en-US" w:eastAsia="zh-CN"/>
          </w:rPr>
          <w:delText>公共实验空间</w:delText>
        </w:r>
      </w:del>
      <w:del w:id="17" w:author="ADMIN" w:date="2024-09-03T11:54:40Z">
        <w:r>
          <w:rPr>
            <w:rFonts w:hint="eastAsia" w:ascii="仿宋_GB2312" w:hAnsi="仿宋_GB2312" w:eastAsia="仿宋_GB2312" w:cs="仿宋_GB2312"/>
            <w:sz w:val="32"/>
            <w:szCs w:val="32"/>
          </w:rPr>
          <w:delText>使用效率，</w:delText>
        </w:r>
      </w:del>
      <w:del w:id="18" w:author="ADMIN" w:date="2024-09-03T11:54:40Z">
        <w:r>
          <w:rPr>
            <w:rFonts w:hint="eastAsia" w:ascii="仿宋_GB2312" w:hAnsi="仿宋_GB2312" w:eastAsia="仿宋_GB2312" w:cs="仿宋_GB2312"/>
            <w:sz w:val="32"/>
            <w:szCs w:val="32"/>
            <w:lang w:val="en-US" w:eastAsia="zh-CN"/>
          </w:rPr>
          <w:delText>规范实验空间管理，特将部分空间作为出海设备间、设备临时仓库进行开放共享使用，按照“服从规划，统一安排，有偿使用，规范管理”的原则预约使用和管理。具体通知如下</w:delText>
        </w:r>
      </w:del>
      <w:del w:id="19" w:author="ADMIN" w:date="2024-09-03T11:54:40Z">
        <w:r>
          <w:rPr>
            <w:rFonts w:hint="eastAsia" w:ascii="仿宋_GB2312" w:hAnsi="仿宋_GB2312" w:eastAsia="仿宋_GB2312" w:cs="仿宋_GB2312"/>
            <w:sz w:val="32"/>
            <w:szCs w:val="32"/>
            <w:lang w:eastAsia="zh-CN"/>
          </w:rPr>
          <w:delText>：</w:delText>
        </w:r>
      </w:del>
    </w:p>
    <w:p w14:paraId="7331681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20" w:author="ADMIN" w:date="2024-09-03T11:54:40Z"/>
          <w:rFonts w:hint="eastAsia" w:ascii="黑体" w:hAnsi="黑体" w:eastAsia="黑体" w:cs="黑体"/>
          <w:sz w:val="32"/>
          <w:szCs w:val="32"/>
          <w:highlight w:val="none"/>
          <w:lang w:val="en-US" w:eastAsia="zh-CN"/>
        </w:rPr>
      </w:pPr>
      <w:del w:id="21" w:author="ADMIN" w:date="2024-09-03T11:54:40Z">
        <w:r>
          <w:rPr>
            <w:rFonts w:hint="eastAsia" w:ascii="黑体" w:hAnsi="黑体" w:eastAsia="黑体" w:cs="黑体"/>
            <w:sz w:val="32"/>
            <w:szCs w:val="32"/>
            <w:highlight w:val="none"/>
            <w:lang w:val="en-US" w:eastAsia="zh-CN"/>
          </w:rPr>
          <w:delText>一、开放共享区域</w:delText>
        </w:r>
      </w:del>
    </w:p>
    <w:p w14:paraId="201413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del w:id="22" w:author="ADMIN" w:date="2024-09-03T11:54:40Z"/>
          <w:rFonts w:hint="eastAsia" w:ascii="仿宋_GB2312" w:hAnsi="仿宋_GB2312" w:eastAsia="仿宋_GB2312" w:cs="仿宋_GB2312"/>
          <w:sz w:val="32"/>
          <w:szCs w:val="32"/>
          <w:highlight w:val="none"/>
          <w:lang w:val="en-US" w:eastAsia="zh-CN"/>
        </w:rPr>
      </w:pPr>
      <w:del w:id="23" w:author="ADMIN" w:date="2024-09-03T11:54:40Z">
        <w:r>
          <w:rPr>
            <w:rFonts w:hint="eastAsia" w:ascii="仿宋_GB2312" w:hAnsi="仿宋_GB2312" w:eastAsia="仿宋_GB2312" w:cs="仿宋_GB2312"/>
            <w:sz w:val="32"/>
            <w:szCs w:val="32"/>
            <w:highlight w:val="none"/>
            <w:lang w:val="en-US" w:eastAsia="zh-CN"/>
          </w:rPr>
          <w:delText>科研试验主楼一层101室、综合研发楼靠近振州路研学谷方位27个车位。</w:delText>
        </w:r>
      </w:del>
    </w:p>
    <w:p w14:paraId="7143DF5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del w:id="24" w:author="ADMIN" w:date="2024-09-03T11:54:40Z"/>
          <w:rFonts w:hint="eastAsia" w:ascii="黑体" w:hAnsi="黑体" w:eastAsia="黑体" w:cs="黑体"/>
          <w:sz w:val="32"/>
          <w:szCs w:val="32"/>
          <w:lang w:val="en-US" w:eastAsia="zh-CN"/>
        </w:rPr>
      </w:pPr>
      <w:del w:id="25" w:author="ADMIN" w:date="2024-09-03T11:54:40Z">
        <w:r>
          <w:rPr>
            <w:rFonts w:hint="eastAsia" w:ascii="黑体" w:hAnsi="黑体" w:eastAsia="黑体" w:cs="黑体"/>
            <w:sz w:val="32"/>
            <w:szCs w:val="32"/>
            <w:lang w:val="en-US" w:eastAsia="zh-CN"/>
          </w:rPr>
          <w:delText>区域功能定位</w:delText>
        </w:r>
      </w:del>
    </w:p>
    <w:p w14:paraId="164D59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del w:id="26" w:author="ADMIN" w:date="2024-09-03T11:54:40Z"/>
          <w:rFonts w:hint="default" w:ascii="仿宋_GB2312" w:hAnsi="仿宋_GB2312" w:eastAsia="仿宋_GB2312" w:cs="仿宋_GB2312"/>
          <w:sz w:val="32"/>
          <w:szCs w:val="32"/>
          <w:highlight w:val="none"/>
          <w:lang w:val="en-US" w:eastAsia="zh-CN"/>
        </w:rPr>
      </w:pPr>
      <w:del w:id="27" w:author="ADMIN" w:date="2024-09-03T11:54:40Z">
        <w:r>
          <w:rPr>
            <w:rFonts w:hint="eastAsia" w:ascii="仿宋_GB2312" w:hAnsi="仿宋_GB2312" w:eastAsia="仿宋_GB2312" w:cs="仿宋_GB2312"/>
            <w:sz w:val="32"/>
            <w:szCs w:val="32"/>
            <w:highlight w:val="none"/>
            <w:lang w:val="en-US" w:eastAsia="zh-CN"/>
          </w:rPr>
          <w:delText>科研试验主楼一层101室主要面向涉海装备的装配、中转、维修与调试等流程提供场地租赁服务。地下室车位主要用于存放实验物资、辅耗材或不涉及供水供电的设备的存放。</w:delText>
        </w:r>
      </w:del>
    </w:p>
    <w:p w14:paraId="6EFFD6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del w:id="28" w:author="ADMIN" w:date="2024-09-03T11:54:40Z"/>
          <w:rFonts w:hint="eastAsia" w:ascii="仿宋_GB2312" w:hAnsi="仿宋_GB2312" w:eastAsia="仿宋_GB2312" w:cs="仿宋_GB2312"/>
          <w:sz w:val="32"/>
          <w:szCs w:val="32"/>
          <w:highlight w:val="none"/>
          <w:lang w:val="en-US" w:eastAsia="zh-CN"/>
        </w:rPr>
      </w:pPr>
      <w:del w:id="29" w:author="ADMIN" w:date="2024-09-03T11:54:40Z">
        <w:r>
          <w:rPr>
            <w:rFonts w:hint="eastAsia" w:ascii="仿宋_GB2312" w:hAnsi="仿宋_GB2312" w:eastAsia="仿宋_GB2312" w:cs="仿宋_GB2312"/>
            <w:sz w:val="32"/>
            <w:szCs w:val="32"/>
            <w:highlight w:val="none"/>
            <w:lang w:val="en-US" w:eastAsia="zh-CN"/>
          </w:rPr>
          <w:delText>原则上要求各团队</w:delText>
        </w:r>
      </w:del>
      <w:ins w:id="30" w:author="LiuHH" w:date="2024-09-03T10:05:57Z">
        <w:del w:id="31" w:author="ADMIN" w:date="2024-09-03T11:54:40Z">
          <w:r>
            <w:rPr>
              <w:rFonts w:hint="eastAsia" w:ascii="仿宋_GB2312" w:hAnsi="仿宋_GB2312" w:eastAsia="仿宋_GB2312" w:cs="仿宋_GB2312"/>
              <w:sz w:val="32"/>
              <w:szCs w:val="32"/>
              <w:highlight w:val="none"/>
              <w:lang w:val="en-US" w:eastAsia="zh-CN"/>
            </w:rPr>
            <w:delText>的</w:delText>
          </w:r>
        </w:del>
      </w:ins>
      <w:ins w:id="32" w:author="LiuHH" w:date="2024-09-03T10:07:50Z">
        <w:del w:id="33" w:author="ADMIN" w:date="2024-09-03T11:54:40Z">
          <w:r>
            <w:rPr>
              <w:rFonts w:hint="eastAsia" w:ascii="仿宋_GB2312" w:hAnsi="仿宋_GB2312" w:eastAsia="仿宋_GB2312" w:cs="仿宋_GB2312"/>
              <w:sz w:val="32"/>
              <w:szCs w:val="32"/>
              <w:highlight w:val="none"/>
              <w:lang w:val="en-US" w:eastAsia="zh-CN"/>
            </w:rPr>
            <w:delText>使用</w:delText>
          </w:r>
        </w:del>
      </w:ins>
      <w:del w:id="34" w:author="ADMIN" w:date="2024-09-03T11:54:40Z">
        <w:r>
          <w:rPr>
            <w:rFonts w:hint="eastAsia" w:ascii="仿宋_GB2312" w:hAnsi="仿宋_GB2312" w:eastAsia="仿宋_GB2312" w:cs="仿宋_GB2312"/>
            <w:sz w:val="32"/>
            <w:szCs w:val="32"/>
            <w:highlight w:val="none"/>
            <w:lang w:val="en-US" w:eastAsia="zh-CN"/>
          </w:rPr>
          <w:delText>申请符合区域功能定位，所存放物资、设备以及调试工作必须保证安全。</w:delText>
        </w:r>
      </w:del>
    </w:p>
    <w:p w14:paraId="4B07BFE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del w:id="35" w:author="ADMIN" w:date="2024-09-03T11:54:40Z"/>
          <w:rFonts w:hint="eastAsia" w:ascii="黑体" w:hAnsi="黑体" w:eastAsia="黑体" w:cs="黑体"/>
          <w:sz w:val="32"/>
          <w:szCs w:val="32"/>
          <w:lang w:val="en-US" w:eastAsia="zh-CN"/>
        </w:rPr>
      </w:pPr>
      <w:del w:id="36" w:author="ADMIN" w:date="2024-09-03T11:54:40Z">
        <w:r>
          <w:rPr>
            <w:rFonts w:hint="eastAsia" w:ascii="黑体" w:hAnsi="黑体" w:eastAsia="黑体" w:cs="黑体"/>
            <w:sz w:val="32"/>
            <w:szCs w:val="32"/>
            <w:lang w:val="en-US" w:eastAsia="zh-CN"/>
          </w:rPr>
          <w:delText>开放对象范围</w:delText>
        </w:r>
      </w:del>
    </w:p>
    <w:p w14:paraId="44833F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del w:id="37" w:author="ADMIN" w:date="2024-09-03T11:54:40Z"/>
          <w:rFonts w:hint="default" w:ascii="仿宋_GB2312" w:hAnsi="仿宋_GB2312" w:eastAsia="仿宋_GB2312" w:cs="仿宋_GB2312"/>
          <w:sz w:val="32"/>
          <w:szCs w:val="32"/>
          <w:highlight w:val="none"/>
          <w:lang w:val="en-US" w:eastAsia="zh-CN"/>
        </w:rPr>
      </w:pPr>
      <w:del w:id="38" w:author="ADMIN" w:date="2024-09-03T11:54:40Z">
        <w:r>
          <w:rPr>
            <w:rFonts w:hint="eastAsia" w:ascii="仿宋_GB2312" w:hAnsi="仿宋_GB2312" w:eastAsia="仿宋_GB2312" w:cs="仿宋_GB2312"/>
            <w:sz w:val="32"/>
            <w:szCs w:val="32"/>
            <w:highlight w:val="none"/>
            <w:lang w:val="en-US" w:eastAsia="zh-CN"/>
          </w:rPr>
          <w:delText>初期试行阶段原则上相关区域只针对研究院内部各科研团队开放申请使用。</w:delText>
        </w:r>
      </w:del>
    </w:p>
    <w:p w14:paraId="580F718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del w:id="39" w:author="ADMIN" w:date="2024-09-03T11:54:40Z"/>
          <w:rFonts w:hint="eastAsia" w:ascii="黑体" w:hAnsi="黑体" w:eastAsia="黑体" w:cs="黑体"/>
          <w:sz w:val="32"/>
          <w:szCs w:val="32"/>
          <w:lang w:val="en-US" w:eastAsia="zh-CN"/>
        </w:rPr>
      </w:pPr>
      <w:del w:id="40" w:author="ADMIN" w:date="2024-09-03T11:54:40Z">
        <w:r>
          <w:rPr>
            <w:rFonts w:hint="eastAsia" w:ascii="黑体" w:hAnsi="黑体" w:eastAsia="黑体" w:cs="黑体"/>
            <w:sz w:val="32"/>
            <w:szCs w:val="32"/>
            <w:lang w:val="en-US" w:eastAsia="zh-CN"/>
          </w:rPr>
          <w:delText>申请流程</w:delText>
        </w:r>
      </w:del>
    </w:p>
    <w:p w14:paraId="2C3E3E4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del w:id="41" w:author="ADMIN" w:date="2024-09-03T11:54:40Z"/>
          <w:rFonts w:hint="eastAsia" w:ascii="仿宋_GB2312" w:hAnsi="仿宋_GB2312" w:eastAsia="仿宋_GB2312" w:cs="仿宋_GB2312"/>
          <w:b/>
          <w:bCs/>
          <w:sz w:val="32"/>
          <w:szCs w:val="32"/>
          <w:lang w:eastAsia="zh-CN"/>
        </w:rPr>
      </w:pPr>
      <w:del w:id="42" w:author="ADMIN" w:date="2024-09-03T11:54:40Z">
        <w:r>
          <w:rPr>
            <w:rFonts w:hint="eastAsia" w:ascii="仿宋_GB2312" w:hAnsi="仿宋_GB2312" w:eastAsia="仿宋_GB2312" w:cs="仿宋_GB2312"/>
            <w:b/>
            <w:bCs/>
            <w:sz w:val="32"/>
            <w:szCs w:val="32"/>
            <w:lang w:eastAsia="zh-CN"/>
          </w:rPr>
          <w:delText>（</w:delText>
        </w:r>
      </w:del>
      <w:del w:id="43" w:author="ADMIN" w:date="2024-09-03T11:54:40Z">
        <w:r>
          <w:rPr>
            <w:rFonts w:hint="eastAsia" w:ascii="仿宋_GB2312" w:hAnsi="仿宋_GB2312" w:eastAsia="仿宋_GB2312" w:cs="仿宋_GB2312"/>
            <w:b/>
            <w:bCs/>
            <w:sz w:val="32"/>
            <w:szCs w:val="32"/>
            <w:lang w:val="en-US" w:eastAsia="zh-CN"/>
          </w:rPr>
          <w:delText>一</w:delText>
        </w:r>
      </w:del>
      <w:del w:id="44" w:author="ADMIN" w:date="2024-09-03T11:54:40Z">
        <w:r>
          <w:rPr>
            <w:rFonts w:hint="eastAsia" w:ascii="仿宋_GB2312" w:hAnsi="仿宋_GB2312" w:eastAsia="仿宋_GB2312" w:cs="仿宋_GB2312"/>
            <w:b/>
            <w:bCs/>
            <w:sz w:val="32"/>
            <w:szCs w:val="32"/>
            <w:lang w:eastAsia="zh-CN"/>
          </w:rPr>
          <w:delText>）</w:delText>
        </w:r>
      </w:del>
      <w:ins w:id="45" w:author="LiuHH" w:date="2024-09-03T10:09:00Z">
        <w:del w:id="46" w:author="ADMIN" w:date="2024-09-03T11:54:40Z">
          <w:r>
            <w:rPr>
              <w:rFonts w:hint="eastAsia" w:ascii="仿宋_GB2312" w:hAnsi="仿宋_GB2312" w:eastAsia="仿宋_GB2312" w:cs="仿宋_GB2312"/>
              <w:b/>
              <w:bCs/>
              <w:sz w:val="32"/>
              <w:szCs w:val="32"/>
              <w:lang w:val="en-US" w:eastAsia="zh-CN"/>
            </w:rPr>
            <w:delText>使用</w:delText>
          </w:r>
        </w:del>
      </w:ins>
      <w:del w:id="47" w:author="ADMIN" w:date="2024-09-03T11:54:40Z">
        <w:r>
          <w:rPr>
            <w:rFonts w:hint="eastAsia" w:ascii="仿宋_GB2312" w:hAnsi="仿宋_GB2312" w:eastAsia="仿宋_GB2312" w:cs="仿宋_GB2312"/>
            <w:b/>
            <w:bCs/>
            <w:sz w:val="32"/>
            <w:szCs w:val="32"/>
            <w:lang w:eastAsia="zh-CN"/>
          </w:rPr>
          <w:delText>意向申请</w:delText>
        </w:r>
      </w:del>
    </w:p>
    <w:p w14:paraId="26ED128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48" w:author="ADMIN" w:date="2024-09-03T11:54:40Z"/>
          <w:rFonts w:hint="default" w:ascii="仿宋_GB2312" w:hAnsi="仿宋_GB2312" w:eastAsia="仿宋_GB2312" w:cs="仿宋_GB2312"/>
          <w:sz w:val="32"/>
          <w:szCs w:val="32"/>
          <w:highlight w:val="none"/>
          <w:lang w:val="en-US" w:eastAsia="zh-CN"/>
        </w:rPr>
      </w:pPr>
      <w:del w:id="49" w:author="ADMIN" w:date="2024-09-03T11:54:40Z">
        <w:r>
          <w:rPr>
            <w:rFonts w:hint="eastAsia" w:ascii="仿宋_GB2312" w:hAnsi="仿宋_GB2312" w:eastAsia="仿宋_GB2312" w:cs="仿宋_GB2312"/>
            <w:sz w:val="32"/>
            <w:szCs w:val="32"/>
            <w:highlight w:val="none"/>
            <w:lang w:val="en-US" w:eastAsia="zh-CN"/>
          </w:rPr>
          <w:delText>申请团队请填写《空间使用申请表》（附件一）、《科研项目风险评估表》（附件二）和《实验空间/地下车位使用安全告知书》（附件三），经经费负责人审批后提交财务部和实验设备部审核，通过后即完成申请。</w:delText>
        </w:r>
      </w:del>
    </w:p>
    <w:p w14:paraId="2A36DED1">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del w:id="50" w:author="ADMIN" w:date="2024-09-03T11:54:40Z"/>
          <w:rFonts w:hint="eastAsia" w:ascii="仿宋_GB2312" w:hAnsi="仿宋_GB2312" w:eastAsia="仿宋_GB2312" w:cs="仿宋_GB2312"/>
          <w:b/>
          <w:bCs/>
          <w:sz w:val="32"/>
          <w:szCs w:val="32"/>
          <w:lang w:eastAsia="zh-CN"/>
        </w:rPr>
      </w:pPr>
      <w:del w:id="51" w:author="ADMIN" w:date="2024-09-03T11:54:40Z">
        <w:r>
          <w:rPr>
            <w:rFonts w:hint="eastAsia" w:ascii="仿宋_GB2312" w:hAnsi="仿宋_GB2312" w:eastAsia="仿宋_GB2312" w:cs="仿宋_GB2312"/>
            <w:b/>
            <w:bCs/>
            <w:sz w:val="32"/>
            <w:szCs w:val="32"/>
            <w:lang w:val="en-US" w:eastAsia="zh-CN"/>
          </w:rPr>
          <w:delText>（二）</w:delText>
        </w:r>
      </w:del>
      <w:del w:id="52" w:author="ADMIN" w:date="2024-09-03T11:54:40Z">
        <w:r>
          <w:rPr>
            <w:rFonts w:hint="eastAsia" w:ascii="仿宋_GB2312" w:hAnsi="仿宋_GB2312" w:eastAsia="仿宋_GB2312" w:cs="仿宋_GB2312"/>
            <w:b/>
            <w:bCs/>
            <w:sz w:val="32"/>
            <w:szCs w:val="32"/>
            <w:lang w:eastAsia="zh-CN"/>
          </w:rPr>
          <w:delText>费用支付</w:delText>
        </w:r>
      </w:del>
    </w:p>
    <w:p w14:paraId="2CEED84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53" w:author="ADMIN" w:date="2024-09-03T11:54:40Z"/>
          <w:rFonts w:hint="eastAsia" w:ascii="仿宋_GB2312" w:hAnsi="仿宋_GB2312" w:eastAsia="仿宋_GB2312" w:cs="仿宋_GB2312"/>
          <w:sz w:val="32"/>
          <w:szCs w:val="32"/>
          <w:lang w:val="en-US" w:eastAsia="zh-CN"/>
        </w:rPr>
      </w:pPr>
      <w:del w:id="54" w:author="ADMIN" w:date="2024-09-03T11:54:40Z">
        <w:r>
          <w:rPr>
            <w:rFonts w:hint="eastAsia" w:ascii="仿宋_GB2312" w:hAnsi="仿宋_GB2312" w:eastAsia="仿宋_GB2312" w:cs="仿宋_GB2312"/>
            <w:sz w:val="32"/>
            <w:szCs w:val="32"/>
            <w:lang w:val="en-US" w:eastAsia="zh-CN"/>
          </w:rPr>
          <w:delText>申请团队在申请通过后，凭《空间使用申请表》（附件一）前往财务部缴纳费用，可选择以下两种方式：</w:delText>
        </w:r>
      </w:del>
    </w:p>
    <w:p w14:paraId="1B12132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55" w:author="ADMIN" w:date="2024-09-03T11:54:40Z"/>
          <w:rFonts w:hint="eastAsia" w:ascii="仿宋_GB2312" w:hAnsi="仿宋_GB2312" w:eastAsia="仿宋_GB2312" w:cs="仿宋_GB2312"/>
          <w:sz w:val="32"/>
          <w:szCs w:val="32"/>
          <w:lang w:val="en-US" w:eastAsia="zh-CN"/>
        </w:rPr>
      </w:pPr>
      <w:del w:id="56" w:author="ADMIN" w:date="2024-09-03T11:54:40Z">
        <w:r>
          <w:rPr>
            <w:rFonts w:hint="eastAsia" w:ascii="仿宋_GB2312" w:hAnsi="仿宋_GB2312" w:eastAsia="仿宋_GB2312" w:cs="仿宋_GB2312"/>
            <w:sz w:val="32"/>
            <w:szCs w:val="32"/>
            <w:lang w:val="en-US" w:eastAsia="zh-CN"/>
          </w:rPr>
          <w:delText>1.内部转账：填写《浙江大学海南研究院内部转账单》（附件四），经办人及负责人确认后，交给财务部办理转账手续；</w:delText>
        </w:r>
      </w:del>
    </w:p>
    <w:p w14:paraId="34794881">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57" w:author="ADMIN" w:date="2024-09-03T11:54:40Z"/>
          <w:rFonts w:hint="eastAsia" w:ascii="仿宋_GB2312" w:hAnsi="仿宋_GB2312" w:eastAsia="仿宋_GB2312" w:cs="仿宋_GB2312"/>
          <w:sz w:val="32"/>
          <w:szCs w:val="32"/>
          <w:lang w:val="en-US" w:eastAsia="zh-CN"/>
        </w:rPr>
      </w:pPr>
      <w:del w:id="58" w:author="ADMIN" w:date="2024-09-03T11:54:40Z">
        <w:r>
          <w:rPr>
            <w:rFonts w:hint="eastAsia" w:ascii="仿宋_GB2312" w:hAnsi="仿宋_GB2312" w:eastAsia="仿宋_GB2312" w:cs="仿宋_GB2312"/>
            <w:sz w:val="32"/>
            <w:szCs w:val="32"/>
            <w:lang w:val="en-US" w:eastAsia="zh-CN"/>
          </w:rPr>
          <w:delText>2.外部支付：通过网银、数字人民币等非研究院资金转入研究院对公账户。经财务部确认到账后，可通过票据申请流程申请开具增值税发票。</w:delText>
        </w:r>
      </w:del>
    </w:p>
    <w:p w14:paraId="2C54BA0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del w:id="59" w:author="ADMIN" w:date="2024-09-03T11:54:40Z"/>
          <w:rFonts w:hint="eastAsia" w:ascii="仿宋_GB2312" w:hAnsi="仿宋_GB2312" w:eastAsia="仿宋_GB2312" w:cs="仿宋_GB2312"/>
          <w:b/>
          <w:bCs/>
          <w:sz w:val="32"/>
          <w:szCs w:val="32"/>
          <w:lang w:val="en-US" w:eastAsia="zh-CN"/>
        </w:rPr>
      </w:pPr>
      <w:del w:id="60" w:author="ADMIN" w:date="2024-09-03T11:54:40Z">
        <w:r>
          <w:rPr>
            <w:rFonts w:hint="eastAsia" w:ascii="仿宋_GB2312" w:hAnsi="仿宋_GB2312" w:eastAsia="仿宋_GB2312" w:cs="仿宋_GB2312"/>
            <w:b/>
            <w:bCs/>
            <w:sz w:val="32"/>
            <w:szCs w:val="32"/>
            <w:lang w:val="en-US" w:eastAsia="zh-CN"/>
          </w:rPr>
          <w:delText>（三）入场使用</w:delText>
        </w:r>
      </w:del>
    </w:p>
    <w:p w14:paraId="594D77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del w:id="61" w:author="ADMIN" w:date="2024-09-03T11:54:40Z"/>
          <w:rFonts w:hint="eastAsia" w:ascii="仿宋_GB2312" w:hAnsi="仿宋_GB2312" w:eastAsia="仿宋_GB2312" w:cs="仿宋_GB2312"/>
          <w:sz w:val="32"/>
          <w:szCs w:val="32"/>
          <w:lang w:val="en-US" w:eastAsia="zh-CN"/>
        </w:rPr>
      </w:pPr>
      <w:del w:id="62" w:author="ADMIN" w:date="2024-09-03T11:54:40Z">
        <w:r>
          <w:rPr>
            <w:rFonts w:hint="eastAsia" w:ascii="仿宋_GB2312" w:hAnsi="仿宋_GB2312" w:eastAsia="仿宋_GB2312" w:cs="仿宋_GB2312"/>
            <w:sz w:val="32"/>
            <w:szCs w:val="32"/>
            <w:lang w:val="en-US" w:eastAsia="zh-CN"/>
          </w:rPr>
          <w:delText>申请团队完成费用缴纳后，凭财务出具的缴费通知单，联系实验设备部，做好现场状态确认，办理交接使用手续。</w:delText>
        </w:r>
      </w:del>
    </w:p>
    <w:p w14:paraId="48DFC4E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del w:id="63" w:author="ADMIN" w:date="2024-09-03T11:54:40Z"/>
          <w:rFonts w:hint="eastAsia" w:ascii="仿宋_GB2312" w:hAnsi="仿宋_GB2312" w:eastAsia="仿宋_GB2312" w:cs="仿宋_GB2312"/>
          <w:b/>
          <w:bCs/>
          <w:sz w:val="32"/>
          <w:szCs w:val="32"/>
          <w:lang w:val="en-US" w:eastAsia="zh-CN"/>
        </w:rPr>
      </w:pPr>
      <w:del w:id="64" w:author="ADMIN" w:date="2024-09-03T11:54:40Z">
        <w:r>
          <w:rPr>
            <w:rFonts w:hint="eastAsia" w:ascii="仿宋_GB2312" w:hAnsi="仿宋_GB2312" w:eastAsia="仿宋_GB2312" w:cs="仿宋_GB2312"/>
            <w:b/>
            <w:bCs/>
            <w:sz w:val="32"/>
            <w:szCs w:val="32"/>
            <w:lang w:val="en-US" w:eastAsia="zh-CN"/>
          </w:rPr>
          <w:delText>（四）费用结算</w:delText>
        </w:r>
      </w:del>
    </w:p>
    <w:p w14:paraId="12A3D2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del w:id="65" w:author="ADMIN" w:date="2024-09-03T11:54:40Z"/>
          <w:rFonts w:hint="default" w:ascii="仿宋_GB2312" w:hAnsi="仿宋_GB2312" w:eastAsia="仿宋_GB2312" w:cs="仿宋_GB2312"/>
          <w:sz w:val="32"/>
          <w:szCs w:val="32"/>
          <w:lang w:val="en-US" w:eastAsia="zh-CN"/>
        </w:rPr>
      </w:pPr>
      <w:del w:id="66" w:author="ADMIN" w:date="2024-09-03T11:54:40Z">
        <w:r>
          <w:rPr>
            <w:rFonts w:hint="eastAsia" w:ascii="仿宋_GB2312" w:hAnsi="仿宋_GB2312" w:eastAsia="仿宋_GB2312" w:cs="仿宋_GB2312"/>
            <w:sz w:val="32"/>
            <w:szCs w:val="32"/>
            <w:lang w:val="en-US" w:eastAsia="zh-CN"/>
          </w:rPr>
          <w:delText>使用</w:delText>
        </w:r>
      </w:del>
      <w:del w:id="67" w:author="ADMIN" w:date="2024-09-03T11:54:40Z">
        <w:r>
          <w:rPr>
            <w:rFonts w:hint="default" w:ascii="仿宋_GB2312" w:hAnsi="仿宋_GB2312" w:eastAsia="仿宋_GB2312" w:cs="仿宋_GB2312"/>
            <w:sz w:val="32"/>
            <w:szCs w:val="32"/>
            <w:lang w:val="en-US" w:eastAsia="zh-CN"/>
          </w:rPr>
          <w:delText>完成</w:delText>
        </w:r>
      </w:del>
      <w:del w:id="68" w:author="ADMIN" w:date="2024-09-03T11:54:40Z">
        <w:r>
          <w:rPr>
            <w:rFonts w:hint="eastAsia" w:ascii="仿宋_GB2312" w:hAnsi="仿宋_GB2312" w:eastAsia="仿宋_GB2312" w:cs="仿宋_GB2312"/>
            <w:sz w:val="32"/>
            <w:szCs w:val="32"/>
            <w:lang w:val="en-US" w:eastAsia="zh-CN"/>
          </w:rPr>
          <w:delText>并退出后</w:delText>
        </w:r>
      </w:del>
      <w:del w:id="69" w:author="ADMIN" w:date="2024-09-03T11:54:40Z">
        <w:r>
          <w:rPr>
            <w:rFonts w:hint="default" w:ascii="仿宋_GB2312" w:hAnsi="仿宋_GB2312" w:eastAsia="仿宋_GB2312" w:cs="仿宋_GB2312"/>
            <w:sz w:val="32"/>
            <w:szCs w:val="32"/>
            <w:lang w:val="en-US" w:eastAsia="zh-CN"/>
          </w:rPr>
          <w:delText>，</w:delText>
        </w:r>
      </w:del>
      <w:del w:id="70" w:author="ADMIN" w:date="2024-09-03T11:54:40Z">
        <w:r>
          <w:rPr>
            <w:rFonts w:hint="eastAsia" w:ascii="仿宋_GB2312" w:hAnsi="仿宋_GB2312" w:eastAsia="仿宋_GB2312" w:cs="仿宋_GB2312"/>
            <w:sz w:val="32"/>
            <w:szCs w:val="32"/>
            <w:lang w:val="en-US" w:eastAsia="zh-CN"/>
          </w:rPr>
          <w:delText>申请人持</w:delText>
        </w:r>
      </w:del>
      <w:del w:id="71" w:author="ADMIN" w:date="2024-09-03T11:54:40Z">
        <w:r>
          <w:rPr>
            <w:rFonts w:hint="default" w:ascii="仿宋_GB2312" w:hAnsi="仿宋_GB2312" w:eastAsia="仿宋_GB2312" w:cs="仿宋_GB2312"/>
            <w:sz w:val="32"/>
            <w:szCs w:val="32"/>
            <w:lang w:val="en-US" w:eastAsia="zh-CN"/>
          </w:rPr>
          <w:delText>结算单</w:delText>
        </w:r>
      </w:del>
      <w:del w:id="72" w:author="ADMIN" w:date="2024-09-03T11:54:40Z">
        <w:r>
          <w:rPr>
            <w:rFonts w:hint="eastAsia" w:ascii="仿宋_GB2312" w:hAnsi="仿宋_GB2312" w:eastAsia="仿宋_GB2312" w:cs="仿宋_GB2312"/>
            <w:sz w:val="32"/>
            <w:szCs w:val="32"/>
            <w:lang w:val="en-US" w:eastAsia="zh-CN"/>
          </w:rPr>
          <w:delText>（附件五）联系</w:delText>
        </w:r>
      </w:del>
      <w:del w:id="73" w:author="ADMIN" w:date="2024-09-03T11:54:40Z">
        <w:r>
          <w:rPr>
            <w:rFonts w:hint="default" w:ascii="仿宋_GB2312" w:hAnsi="仿宋_GB2312" w:eastAsia="仿宋_GB2312" w:cs="仿宋_GB2312"/>
            <w:sz w:val="32"/>
            <w:szCs w:val="32"/>
            <w:lang w:val="en-US" w:eastAsia="zh-CN"/>
          </w:rPr>
          <w:delText>实验设备部</w:delText>
        </w:r>
      </w:del>
      <w:del w:id="74" w:author="ADMIN" w:date="2024-09-03T11:54:40Z">
        <w:r>
          <w:rPr>
            <w:rFonts w:hint="eastAsia" w:ascii="仿宋_GB2312" w:hAnsi="仿宋_GB2312" w:eastAsia="仿宋_GB2312" w:cs="仿宋_GB2312"/>
            <w:sz w:val="32"/>
            <w:szCs w:val="32"/>
            <w:lang w:val="en-US" w:eastAsia="zh-CN"/>
          </w:rPr>
          <w:delText>对使用期限进行确认、并就</w:delText>
        </w:r>
      </w:del>
      <w:del w:id="75" w:author="ADMIN" w:date="2024-09-03T11:54:40Z">
        <w:r>
          <w:rPr>
            <w:rFonts w:hint="default" w:ascii="仿宋_GB2312" w:hAnsi="仿宋_GB2312" w:eastAsia="仿宋_GB2312" w:cs="仿宋_GB2312"/>
            <w:sz w:val="32"/>
            <w:szCs w:val="32"/>
            <w:lang w:val="en-US" w:eastAsia="zh-CN"/>
          </w:rPr>
          <w:delText>卫生情况</w:delText>
        </w:r>
      </w:del>
      <w:del w:id="76" w:author="ADMIN" w:date="2024-09-03T11:54:40Z">
        <w:r>
          <w:rPr>
            <w:rFonts w:hint="eastAsia" w:ascii="仿宋_GB2312" w:hAnsi="仿宋_GB2312" w:eastAsia="仿宋_GB2312" w:cs="仿宋_GB2312"/>
            <w:sz w:val="32"/>
            <w:szCs w:val="32"/>
            <w:lang w:val="en-US" w:eastAsia="zh-CN"/>
          </w:rPr>
          <w:delText>、</w:delText>
        </w:r>
      </w:del>
      <w:del w:id="77" w:author="ADMIN" w:date="2024-09-03T11:54:40Z">
        <w:r>
          <w:rPr>
            <w:rFonts w:hint="default" w:ascii="仿宋_GB2312" w:hAnsi="仿宋_GB2312" w:eastAsia="仿宋_GB2312" w:cs="仿宋_GB2312"/>
            <w:sz w:val="32"/>
            <w:szCs w:val="32"/>
            <w:lang w:val="en-US" w:eastAsia="zh-CN"/>
          </w:rPr>
          <w:delText>违规违章操作情况、</w:delText>
        </w:r>
      </w:del>
      <w:del w:id="78" w:author="ADMIN" w:date="2024-09-03T11:54:40Z">
        <w:r>
          <w:rPr>
            <w:rFonts w:hint="eastAsia" w:ascii="仿宋_GB2312" w:hAnsi="仿宋_GB2312" w:eastAsia="仿宋_GB2312" w:cs="仿宋_GB2312"/>
            <w:sz w:val="32"/>
            <w:szCs w:val="32"/>
            <w:lang w:val="en-US" w:eastAsia="zh-CN"/>
          </w:rPr>
          <w:delText>物品</w:delText>
        </w:r>
      </w:del>
      <w:del w:id="79" w:author="ADMIN" w:date="2024-09-03T11:54:40Z">
        <w:r>
          <w:rPr>
            <w:rFonts w:hint="default" w:ascii="仿宋_GB2312" w:hAnsi="仿宋_GB2312" w:eastAsia="仿宋_GB2312" w:cs="仿宋_GB2312"/>
            <w:sz w:val="32"/>
            <w:szCs w:val="32"/>
            <w:lang w:val="en-US" w:eastAsia="zh-CN"/>
          </w:rPr>
          <w:delText>移交情况等</w:delText>
        </w:r>
      </w:del>
      <w:del w:id="80" w:author="ADMIN" w:date="2024-09-03T11:54:40Z">
        <w:r>
          <w:rPr>
            <w:rFonts w:hint="eastAsia" w:ascii="仿宋_GB2312" w:hAnsi="仿宋_GB2312" w:eastAsia="仿宋_GB2312" w:cs="仿宋_GB2312"/>
            <w:sz w:val="32"/>
            <w:szCs w:val="32"/>
            <w:lang w:val="en-US" w:eastAsia="zh-CN"/>
          </w:rPr>
          <w:delText>核查</w:delText>
        </w:r>
      </w:del>
      <w:del w:id="81" w:author="ADMIN" w:date="2024-09-03T11:54:40Z">
        <w:r>
          <w:rPr>
            <w:rFonts w:hint="default" w:ascii="仿宋_GB2312" w:hAnsi="仿宋_GB2312" w:eastAsia="仿宋_GB2312" w:cs="仿宋_GB2312"/>
            <w:sz w:val="32"/>
            <w:szCs w:val="32"/>
            <w:lang w:val="en-US" w:eastAsia="zh-CN"/>
          </w:rPr>
          <w:delText>，</w:delText>
        </w:r>
      </w:del>
      <w:del w:id="82" w:author="ADMIN" w:date="2024-09-03T11:54:40Z">
        <w:r>
          <w:rPr>
            <w:rFonts w:hint="eastAsia" w:ascii="仿宋_GB2312" w:hAnsi="仿宋_GB2312" w:eastAsia="仿宋_GB2312" w:cs="仿宋_GB2312"/>
            <w:sz w:val="32"/>
            <w:szCs w:val="32"/>
            <w:lang w:val="en-US" w:eastAsia="zh-CN"/>
          </w:rPr>
          <w:delText>必要时进行处罚（附件六），由经费负责人和设备部签字确认后</w:delText>
        </w:r>
      </w:del>
      <w:del w:id="83" w:author="ADMIN" w:date="2024-09-03T11:54:40Z">
        <w:r>
          <w:rPr>
            <w:rFonts w:hint="default" w:ascii="仿宋_GB2312" w:hAnsi="仿宋_GB2312" w:eastAsia="仿宋_GB2312" w:cs="仿宋_GB2312"/>
            <w:sz w:val="32"/>
            <w:szCs w:val="32"/>
            <w:lang w:val="en-US" w:eastAsia="zh-CN"/>
          </w:rPr>
          <w:delText>到财务部对可</w:delText>
        </w:r>
      </w:del>
      <w:del w:id="84" w:author="ADMIN" w:date="2024-09-03T11:54:40Z">
        <w:r>
          <w:rPr>
            <w:rFonts w:hint="eastAsia" w:ascii="仿宋_GB2312" w:hAnsi="仿宋_GB2312" w:eastAsia="仿宋_GB2312" w:cs="仿宋_GB2312"/>
            <w:sz w:val="32"/>
            <w:szCs w:val="32"/>
            <w:lang w:val="en-US" w:eastAsia="zh-CN"/>
          </w:rPr>
          <w:delText>挂账</w:delText>
        </w:r>
      </w:del>
      <w:del w:id="85" w:author="ADMIN" w:date="2024-09-03T11:54:40Z">
        <w:r>
          <w:rPr>
            <w:rFonts w:hint="default" w:ascii="仿宋_GB2312" w:hAnsi="仿宋_GB2312" w:eastAsia="仿宋_GB2312" w:cs="仿宋_GB2312"/>
            <w:sz w:val="32"/>
            <w:szCs w:val="32"/>
            <w:lang w:val="en-US" w:eastAsia="zh-CN"/>
          </w:rPr>
          <w:delText>的收费项目等进行清算，形成一式三份分别由申请人、财务部、实验设备部存档。</w:delText>
        </w:r>
      </w:del>
    </w:p>
    <w:p w14:paraId="1477E91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del w:id="86" w:author="ADMIN" w:date="2024-09-03T11:54:40Z"/>
          <w:rFonts w:hint="eastAsia" w:ascii="黑体" w:hAnsi="黑体" w:eastAsia="黑体" w:cs="黑体"/>
          <w:sz w:val="32"/>
          <w:szCs w:val="32"/>
          <w:lang w:val="en-US" w:eastAsia="zh-CN"/>
        </w:rPr>
      </w:pPr>
      <w:del w:id="87" w:author="ADMIN" w:date="2024-09-03T11:54:40Z">
        <w:r>
          <w:rPr>
            <w:rFonts w:hint="eastAsia" w:ascii="黑体" w:hAnsi="黑体" w:eastAsia="黑体" w:cs="黑体"/>
            <w:sz w:val="32"/>
            <w:szCs w:val="32"/>
            <w:lang w:val="en-US" w:eastAsia="zh-CN"/>
          </w:rPr>
          <w:delText>申请使用价格与押金缴纳</w:delText>
        </w:r>
      </w:del>
    </w:p>
    <w:p w14:paraId="0C218B2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del w:id="88" w:author="ADMIN" w:date="2024-09-03T11:54:40Z"/>
          <w:rFonts w:hint="default" w:ascii="仿宋_GB2312" w:hAnsi="仿宋_GB2312" w:eastAsia="仿宋_GB2312" w:cs="仿宋_GB2312"/>
          <w:b/>
          <w:bCs/>
          <w:sz w:val="32"/>
          <w:szCs w:val="32"/>
          <w:lang w:val="en-US" w:eastAsia="zh-CN"/>
        </w:rPr>
      </w:pPr>
      <w:del w:id="89" w:author="ADMIN" w:date="2024-09-03T11:54:40Z">
        <w:r>
          <w:rPr>
            <w:rFonts w:hint="eastAsia" w:ascii="仿宋_GB2312" w:hAnsi="仿宋_GB2312" w:eastAsia="仿宋_GB2312" w:cs="仿宋_GB2312"/>
            <w:b/>
            <w:bCs/>
            <w:sz w:val="32"/>
            <w:szCs w:val="32"/>
            <w:lang w:eastAsia="zh-CN"/>
          </w:rPr>
          <w:delText>（</w:delText>
        </w:r>
      </w:del>
      <w:del w:id="90" w:author="ADMIN" w:date="2024-09-03T11:54:40Z">
        <w:r>
          <w:rPr>
            <w:rFonts w:hint="eastAsia" w:ascii="仿宋_GB2312" w:hAnsi="仿宋_GB2312" w:eastAsia="仿宋_GB2312" w:cs="仿宋_GB2312"/>
            <w:b/>
            <w:bCs/>
            <w:sz w:val="32"/>
            <w:szCs w:val="32"/>
            <w:lang w:val="en-US" w:eastAsia="zh-CN"/>
          </w:rPr>
          <w:delText>一</w:delText>
        </w:r>
      </w:del>
      <w:del w:id="91" w:author="ADMIN" w:date="2024-09-03T11:54:40Z">
        <w:r>
          <w:rPr>
            <w:rFonts w:hint="eastAsia" w:ascii="仿宋_GB2312" w:hAnsi="仿宋_GB2312" w:eastAsia="仿宋_GB2312" w:cs="仿宋_GB2312"/>
            <w:b/>
            <w:bCs/>
            <w:sz w:val="32"/>
            <w:szCs w:val="32"/>
            <w:lang w:eastAsia="zh-CN"/>
          </w:rPr>
          <w:delText>）</w:delText>
        </w:r>
      </w:del>
      <w:del w:id="92" w:author="ADMIN" w:date="2024-09-03T11:54:40Z">
        <w:r>
          <w:rPr>
            <w:rFonts w:hint="eastAsia" w:ascii="仿宋_GB2312" w:hAnsi="仿宋_GB2312" w:eastAsia="仿宋_GB2312" w:cs="仿宋_GB2312"/>
            <w:b/>
            <w:bCs/>
            <w:sz w:val="32"/>
            <w:szCs w:val="32"/>
            <w:lang w:val="en-US" w:eastAsia="zh-CN"/>
          </w:rPr>
          <w:delText>使用价格</w:delText>
        </w:r>
      </w:del>
    </w:p>
    <w:p w14:paraId="16875F4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93" w:author="ADMIN" w:date="2024-09-03T11:54:40Z"/>
          <w:rFonts w:hint="eastAsia" w:ascii="仿宋_GB2312" w:hAnsi="仿宋_GB2312" w:eastAsia="仿宋_GB2312" w:cs="仿宋_GB2312"/>
          <w:sz w:val="32"/>
          <w:szCs w:val="32"/>
        </w:rPr>
      </w:pPr>
      <w:del w:id="94" w:author="ADMIN" w:date="2024-09-03T11:54:40Z">
        <w:r>
          <w:rPr>
            <w:rFonts w:hint="eastAsia" w:ascii="仿宋_GB2312" w:hAnsi="仿宋_GB2312" w:eastAsia="仿宋_GB2312" w:cs="仿宋_GB2312"/>
            <w:sz w:val="32"/>
            <w:szCs w:val="32"/>
          </w:rPr>
          <w:delText>价格根据</w:delText>
        </w:r>
      </w:del>
      <w:del w:id="95" w:author="ADMIN" w:date="2024-09-03T11:54:40Z">
        <w:r>
          <w:rPr>
            <w:rFonts w:hint="eastAsia" w:ascii="仿宋_GB2312" w:hAnsi="仿宋_GB2312" w:eastAsia="仿宋_GB2312" w:cs="仿宋_GB2312"/>
            <w:sz w:val="32"/>
            <w:szCs w:val="32"/>
            <w:lang w:val="en-US" w:eastAsia="zh-CN"/>
          </w:rPr>
          <w:delText>实验</w:delText>
        </w:r>
      </w:del>
      <w:del w:id="96" w:author="ADMIN" w:date="2024-09-03T11:54:40Z">
        <w:r>
          <w:rPr>
            <w:rFonts w:hint="eastAsia" w:ascii="仿宋_GB2312" w:hAnsi="仿宋_GB2312" w:eastAsia="仿宋_GB2312" w:cs="仿宋_GB2312"/>
            <w:sz w:val="32"/>
            <w:szCs w:val="32"/>
          </w:rPr>
          <w:delText>车间的面积、设施设备配置等因素综合确定，</w:delText>
        </w:r>
      </w:del>
      <w:del w:id="97" w:author="ADMIN" w:date="2024-09-03T11:54:40Z">
        <w:r>
          <w:rPr>
            <w:rFonts w:hint="eastAsia" w:ascii="仿宋_GB2312" w:hAnsi="仿宋_GB2312" w:eastAsia="仿宋_GB2312" w:cs="仿宋_GB2312"/>
            <w:sz w:val="32"/>
            <w:szCs w:val="32"/>
            <w:lang w:val="en-US" w:eastAsia="zh-CN"/>
          </w:rPr>
          <w:delText>详见</w:delText>
        </w:r>
      </w:del>
      <w:del w:id="98" w:author="ADMIN" w:date="2024-09-03T11:54:40Z">
        <w:r>
          <w:rPr>
            <w:rFonts w:hint="eastAsia" w:ascii="仿宋_GB2312" w:hAnsi="仿宋_GB2312" w:eastAsia="仿宋_GB2312" w:cs="仿宋_GB2312"/>
            <w:b/>
            <w:bCs/>
            <w:sz w:val="32"/>
            <w:szCs w:val="32"/>
            <w:lang w:val="en-US" w:eastAsia="zh-CN"/>
          </w:rPr>
          <w:delText>下表</w:delText>
        </w:r>
      </w:del>
      <w:del w:id="99" w:author="ADMIN" w:date="2024-09-03T11:54:40Z">
        <w:r>
          <w:rPr>
            <w:rFonts w:hint="eastAsia" w:ascii="仿宋_GB2312" w:hAnsi="仿宋_GB2312" w:eastAsia="仿宋_GB2312" w:cs="仿宋_GB2312"/>
            <w:sz w:val="32"/>
            <w:szCs w:val="32"/>
            <w:lang w:val="en-US" w:eastAsia="zh-CN"/>
          </w:rPr>
          <w:delText>《空间申请使用价格表》</w:delText>
        </w:r>
      </w:del>
      <w:del w:id="100" w:author="ADMIN" w:date="2024-09-03T11:54:40Z">
        <w:r>
          <w:rPr>
            <w:rFonts w:hint="eastAsia" w:ascii="仿宋_GB2312" w:hAnsi="仿宋_GB2312" w:eastAsia="仿宋_GB2312" w:cs="仿宋_GB2312"/>
            <w:sz w:val="32"/>
            <w:szCs w:val="32"/>
            <w:lang w:eastAsia="zh-CN"/>
          </w:rPr>
          <w:delText>，</w:delText>
        </w:r>
      </w:del>
      <w:del w:id="101" w:author="ADMIN" w:date="2024-09-03T11:54:40Z">
        <w:r>
          <w:rPr>
            <w:rFonts w:hint="eastAsia" w:ascii="仿宋_GB2312" w:hAnsi="仿宋_GB2312" w:eastAsia="仿宋_GB2312" w:cs="仿宋_GB2312"/>
            <w:sz w:val="32"/>
            <w:szCs w:val="32"/>
          </w:rPr>
          <w:delText>价格原则上每</w:delText>
        </w:r>
      </w:del>
      <w:del w:id="102" w:author="ADMIN" w:date="2024-09-03T11:54:40Z">
        <w:r>
          <w:rPr>
            <w:rFonts w:hint="eastAsia" w:ascii="仿宋_GB2312" w:hAnsi="仿宋_GB2312" w:eastAsia="仿宋_GB2312" w:cs="仿宋_GB2312"/>
            <w:sz w:val="32"/>
            <w:szCs w:val="32"/>
            <w:lang w:val="en-US" w:eastAsia="zh-CN"/>
          </w:rPr>
          <w:delText>一</w:delText>
        </w:r>
      </w:del>
      <w:del w:id="103" w:author="ADMIN" w:date="2024-09-03T11:54:40Z">
        <w:r>
          <w:rPr>
            <w:rFonts w:hint="eastAsia" w:ascii="仿宋_GB2312" w:hAnsi="仿宋_GB2312" w:eastAsia="仿宋_GB2312" w:cs="仿宋_GB2312"/>
            <w:sz w:val="32"/>
            <w:szCs w:val="32"/>
          </w:rPr>
          <w:delText>年调整一次，调整幅度根据</w:delText>
        </w:r>
      </w:del>
      <w:del w:id="104" w:author="ADMIN" w:date="2024-09-03T11:54:40Z">
        <w:r>
          <w:rPr>
            <w:rFonts w:hint="eastAsia" w:ascii="仿宋_GB2312" w:hAnsi="仿宋_GB2312" w:eastAsia="仿宋_GB2312" w:cs="仿宋_GB2312"/>
            <w:sz w:val="32"/>
            <w:szCs w:val="32"/>
            <w:lang w:val="en-US" w:eastAsia="zh-CN"/>
          </w:rPr>
          <w:delText>市场情况确定</w:delText>
        </w:r>
      </w:del>
      <w:del w:id="105" w:author="ADMIN" w:date="2024-09-03T11:54:40Z">
        <w:r>
          <w:rPr>
            <w:rFonts w:hint="eastAsia" w:ascii="仿宋_GB2312" w:hAnsi="仿宋_GB2312" w:eastAsia="仿宋_GB2312" w:cs="仿宋_GB2312"/>
            <w:sz w:val="32"/>
            <w:szCs w:val="32"/>
          </w:rPr>
          <w:delText>。</w:delText>
        </w:r>
      </w:del>
    </w:p>
    <w:tbl>
      <w:tblPr>
        <w:tblStyle w:val="3"/>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448"/>
        <w:gridCol w:w="1831"/>
        <w:gridCol w:w="2201"/>
        <w:gridCol w:w="1442"/>
        <w:gridCol w:w="1386"/>
      </w:tblGrid>
      <w:tr w14:paraId="4B6E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del w:id="106" w:author="ADMIN" w:date="2024-09-03T11:54:40Z"/>
        </w:trPr>
        <w:tc>
          <w:tcPr>
            <w:tcW w:w="1429" w:type="dxa"/>
            <w:vAlign w:val="center"/>
          </w:tcPr>
          <w:p w14:paraId="0097F18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del w:id="107" w:author="ADMIN" w:date="2024-09-03T11:54:40Z"/>
                <w:rFonts w:hint="default" w:ascii="仿宋_GB2312" w:hAnsi="仿宋_GB2312" w:eastAsia="仿宋_GB2312" w:cs="仿宋_GB2312"/>
                <w:b/>
                <w:bCs/>
                <w:sz w:val="21"/>
                <w:szCs w:val="21"/>
                <w:vertAlign w:val="baseline"/>
                <w:lang w:val="en-US" w:eastAsia="zh-CN"/>
              </w:rPr>
            </w:pPr>
            <w:del w:id="108" w:author="ADMIN" w:date="2024-09-03T11:54:40Z">
              <w:r>
                <w:rPr>
                  <w:rFonts w:hint="eastAsia" w:ascii="仿宋_GB2312" w:hAnsi="仿宋_GB2312" w:eastAsia="仿宋_GB2312" w:cs="仿宋_GB2312"/>
                  <w:b/>
                  <w:bCs/>
                  <w:sz w:val="21"/>
                  <w:szCs w:val="21"/>
                  <w:vertAlign w:val="baseline"/>
                  <w:lang w:val="en-US" w:eastAsia="zh-CN"/>
                </w:rPr>
                <w:delText>共享区域</w:delText>
              </w:r>
            </w:del>
          </w:p>
        </w:tc>
        <w:tc>
          <w:tcPr>
            <w:tcW w:w="1448" w:type="dxa"/>
            <w:vAlign w:val="center"/>
          </w:tcPr>
          <w:p w14:paraId="6DC41EE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del w:id="109" w:author="ADMIN" w:date="2024-09-03T11:54:40Z"/>
                <w:rFonts w:hint="default" w:ascii="仿宋_GB2312" w:hAnsi="仿宋_GB2312" w:eastAsia="仿宋_GB2312" w:cs="仿宋_GB2312"/>
                <w:b/>
                <w:bCs/>
                <w:sz w:val="21"/>
                <w:szCs w:val="21"/>
                <w:vertAlign w:val="baseline"/>
                <w:lang w:val="en-US" w:eastAsia="zh-CN"/>
              </w:rPr>
            </w:pPr>
            <w:del w:id="110" w:author="ADMIN" w:date="2024-09-03T11:54:40Z">
              <w:r>
                <w:rPr>
                  <w:rFonts w:hint="eastAsia" w:ascii="仿宋_GB2312" w:hAnsi="仿宋_GB2312" w:eastAsia="仿宋_GB2312" w:cs="仿宋_GB2312"/>
                  <w:b/>
                  <w:bCs/>
                  <w:sz w:val="21"/>
                  <w:szCs w:val="21"/>
                  <w:vertAlign w:val="baseline"/>
                  <w:lang w:val="en-US" w:eastAsia="zh-CN"/>
                </w:rPr>
                <w:delText>共享面积</w:delText>
              </w:r>
            </w:del>
          </w:p>
        </w:tc>
        <w:tc>
          <w:tcPr>
            <w:tcW w:w="1831" w:type="dxa"/>
            <w:vAlign w:val="center"/>
          </w:tcPr>
          <w:p w14:paraId="5B852F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del w:id="111" w:author="ADMIN" w:date="2024-09-03T11:54:40Z"/>
                <w:rFonts w:hint="eastAsia" w:ascii="仿宋_GB2312" w:hAnsi="仿宋_GB2312" w:eastAsia="仿宋_GB2312" w:cs="仿宋_GB2312"/>
                <w:b/>
                <w:bCs/>
                <w:sz w:val="21"/>
                <w:szCs w:val="21"/>
                <w:vertAlign w:val="baseline"/>
                <w:lang w:val="en-US" w:eastAsia="zh-CN"/>
              </w:rPr>
            </w:pPr>
            <w:del w:id="112" w:author="ADMIN" w:date="2024-09-03T11:54:40Z">
              <w:r>
                <w:rPr>
                  <w:rFonts w:hint="eastAsia" w:ascii="仿宋_GB2312" w:hAnsi="仿宋_GB2312" w:eastAsia="仿宋_GB2312" w:cs="仿宋_GB2312"/>
                  <w:b/>
                  <w:bCs/>
                  <w:sz w:val="21"/>
                  <w:szCs w:val="21"/>
                  <w:vertAlign w:val="baseline"/>
                  <w:lang w:val="en-US" w:eastAsia="zh-CN"/>
                </w:rPr>
                <w:delText>功能定位</w:delText>
              </w:r>
            </w:del>
          </w:p>
        </w:tc>
        <w:tc>
          <w:tcPr>
            <w:tcW w:w="2201" w:type="dxa"/>
            <w:vAlign w:val="center"/>
          </w:tcPr>
          <w:p w14:paraId="106B507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del w:id="113" w:author="ADMIN" w:date="2024-09-03T11:54:40Z"/>
                <w:rFonts w:hint="default" w:ascii="仿宋_GB2312" w:hAnsi="仿宋_GB2312" w:eastAsia="仿宋_GB2312" w:cs="仿宋_GB2312"/>
                <w:b/>
                <w:bCs/>
                <w:sz w:val="21"/>
                <w:szCs w:val="21"/>
                <w:vertAlign w:val="baseline"/>
                <w:lang w:val="en-US" w:eastAsia="zh-CN"/>
              </w:rPr>
            </w:pPr>
            <w:del w:id="114" w:author="ADMIN" w:date="2024-09-03T11:54:40Z">
              <w:r>
                <w:rPr>
                  <w:rFonts w:hint="eastAsia" w:ascii="仿宋_GB2312" w:hAnsi="仿宋_GB2312" w:eastAsia="仿宋_GB2312" w:cs="仿宋_GB2312"/>
                  <w:b/>
                  <w:bCs/>
                  <w:sz w:val="21"/>
                  <w:szCs w:val="21"/>
                  <w:vertAlign w:val="baseline"/>
                  <w:lang w:val="en-US" w:eastAsia="zh-CN"/>
                </w:rPr>
                <w:delText>收费标准</w:delText>
              </w:r>
            </w:del>
          </w:p>
        </w:tc>
        <w:tc>
          <w:tcPr>
            <w:tcW w:w="1442" w:type="dxa"/>
            <w:vAlign w:val="center"/>
          </w:tcPr>
          <w:p w14:paraId="7341E47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del w:id="115" w:author="ADMIN" w:date="2024-09-03T11:54:40Z"/>
                <w:rFonts w:hint="default" w:ascii="仿宋_GB2312" w:hAnsi="仿宋_GB2312" w:eastAsia="仿宋_GB2312" w:cs="仿宋_GB2312"/>
                <w:b/>
                <w:bCs/>
                <w:sz w:val="21"/>
                <w:szCs w:val="21"/>
                <w:vertAlign w:val="baseline"/>
                <w:lang w:val="en-US" w:eastAsia="zh-CN"/>
              </w:rPr>
            </w:pPr>
            <w:del w:id="116" w:author="ADMIN" w:date="2024-09-03T11:54:40Z">
              <w:r>
                <w:rPr>
                  <w:rFonts w:hint="eastAsia" w:ascii="仿宋_GB2312" w:hAnsi="仿宋_GB2312" w:eastAsia="仿宋_GB2312" w:cs="仿宋_GB2312"/>
                  <w:b/>
                  <w:bCs/>
                  <w:sz w:val="21"/>
                  <w:szCs w:val="21"/>
                  <w:vertAlign w:val="baseline"/>
                  <w:lang w:val="en-US" w:eastAsia="zh-CN"/>
                </w:rPr>
                <w:delText>使用期限</w:delText>
              </w:r>
            </w:del>
          </w:p>
        </w:tc>
        <w:tc>
          <w:tcPr>
            <w:tcW w:w="1386" w:type="dxa"/>
            <w:vAlign w:val="center"/>
          </w:tcPr>
          <w:p w14:paraId="79EC102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del w:id="117" w:author="ADMIN" w:date="2024-09-03T11:54:40Z"/>
                <w:rFonts w:hint="default" w:ascii="仿宋_GB2312" w:hAnsi="仿宋_GB2312" w:eastAsia="仿宋_GB2312" w:cs="仿宋_GB2312"/>
                <w:b/>
                <w:bCs/>
                <w:sz w:val="21"/>
                <w:szCs w:val="21"/>
                <w:vertAlign w:val="baseline"/>
                <w:lang w:val="en-US" w:eastAsia="zh-CN"/>
              </w:rPr>
            </w:pPr>
            <w:del w:id="118" w:author="ADMIN" w:date="2024-09-03T11:54:40Z">
              <w:r>
                <w:rPr>
                  <w:rFonts w:hint="eastAsia" w:ascii="仿宋_GB2312" w:hAnsi="仿宋_GB2312" w:eastAsia="仿宋_GB2312" w:cs="仿宋_GB2312"/>
                  <w:b/>
                  <w:bCs/>
                  <w:sz w:val="21"/>
                  <w:szCs w:val="21"/>
                  <w:vertAlign w:val="baseline"/>
                  <w:lang w:val="en-US" w:eastAsia="zh-CN"/>
                </w:rPr>
                <w:delText>备注</w:delText>
              </w:r>
            </w:del>
          </w:p>
        </w:tc>
      </w:tr>
      <w:tr w14:paraId="358D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del w:id="119" w:author="ADMIN" w:date="2024-09-03T11:54:40Z"/>
        </w:trPr>
        <w:tc>
          <w:tcPr>
            <w:tcW w:w="1429" w:type="dxa"/>
            <w:vMerge w:val="restart"/>
            <w:vAlign w:val="center"/>
          </w:tcPr>
          <w:p w14:paraId="54672C8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20" w:author="ADMIN" w:date="2024-09-03T11:54:40Z"/>
                <w:rFonts w:hint="default" w:ascii="仿宋_GB2312" w:hAnsi="仿宋_GB2312" w:eastAsia="仿宋_GB2312" w:cs="仿宋_GB2312"/>
                <w:b w:val="0"/>
                <w:bCs w:val="0"/>
                <w:sz w:val="21"/>
                <w:szCs w:val="21"/>
                <w:vertAlign w:val="baseline"/>
                <w:lang w:val="en-US" w:eastAsia="zh-CN"/>
              </w:rPr>
            </w:pPr>
            <w:del w:id="121" w:author="ADMIN" w:date="2024-09-03T11:54:40Z">
              <w:r>
                <w:rPr>
                  <w:rFonts w:hint="eastAsia" w:ascii="仿宋_GB2312" w:hAnsi="仿宋_GB2312" w:eastAsia="仿宋_GB2312" w:cs="仿宋_GB2312"/>
                  <w:b w:val="0"/>
                  <w:bCs w:val="0"/>
                  <w:sz w:val="21"/>
                  <w:szCs w:val="21"/>
                  <w:vertAlign w:val="baseline"/>
                  <w:lang w:val="en-US" w:eastAsia="zh-CN"/>
                </w:rPr>
                <w:delText>主楼一层101室（位置示意图见附件1）</w:delText>
              </w:r>
            </w:del>
          </w:p>
        </w:tc>
        <w:tc>
          <w:tcPr>
            <w:tcW w:w="1448" w:type="dxa"/>
            <w:vMerge w:val="restart"/>
            <w:vAlign w:val="center"/>
          </w:tcPr>
          <w:p w14:paraId="0B43661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22" w:author="ADMIN" w:date="2024-09-03T11:54:40Z"/>
                <w:rFonts w:hint="default" w:ascii="仿宋_GB2312" w:hAnsi="仿宋_GB2312" w:eastAsia="仿宋_GB2312" w:cs="仿宋_GB2312"/>
                <w:b w:val="0"/>
                <w:bCs w:val="0"/>
                <w:sz w:val="21"/>
                <w:szCs w:val="21"/>
                <w:vertAlign w:val="baseline"/>
                <w:lang w:val="en-US" w:eastAsia="zh-CN"/>
              </w:rPr>
            </w:pPr>
            <w:del w:id="123" w:author="ADMIN" w:date="2024-09-03T11:54:40Z">
              <w:r>
                <w:rPr>
                  <w:rFonts w:hint="eastAsia" w:ascii="仿宋_GB2312" w:hAnsi="仿宋_GB2312" w:eastAsia="仿宋_GB2312" w:cs="仿宋_GB2312"/>
                  <w:b w:val="0"/>
                  <w:bCs w:val="0"/>
                  <w:sz w:val="21"/>
                  <w:szCs w:val="21"/>
                  <w:vertAlign w:val="baseline"/>
                  <w:lang w:val="en-US" w:eastAsia="zh-CN"/>
                </w:rPr>
                <w:delText>总计210m</w:delText>
              </w:r>
            </w:del>
            <w:del w:id="124" w:author="ADMIN" w:date="2024-09-03T11:54:40Z">
              <w:r>
                <w:rPr>
                  <w:rFonts w:hint="eastAsia" w:ascii="仿宋_GB2312" w:hAnsi="仿宋_GB2312" w:eastAsia="仿宋_GB2312" w:cs="仿宋_GB2312"/>
                  <w:b w:val="0"/>
                  <w:bCs w:val="0"/>
                  <w:sz w:val="21"/>
                  <w:szCs w:val="21"/>
                  <w:vertAlign w:val="superscript"/>
                  <w:lang w:val="en-US" w:eastAsia="zh-CN"/>
                </w:rPr>
                <w:delText>2</w:delText>
              </w:r>
            </w:del>
            <w:del w:id="125" w:author="ADMIN" w:date="2024-09-03T11:54:40Z">
              <w:r>
                <w:rPr>
                  <w:rFonts w:hint="eastAsia" w:ascii="仿宋_GB2312" w:hAnsi="仿宋_GB2312" w:eastAsia="仿宋_GB2312" w:cs="仿宋_GB2312"/>
                  <w:b w:val="0"/>
                  <w:bCs w:val="0"/>
                  <w:sz w:val="21"/>
                  <w:szCs w:val="21"/>
                  <w:highlight w:val="none"/>
                  <w:vertAlign w:val="baseline"/>
                  <w:lang w:val="en-US" w:eastAsia="zh-CN"/>
                </w:rPr>
                <w:delText>（划分4各工区，按工区租用）</w:delText>
              </w:r>
            </w:del>
          </w:p>
        </w:tc>
        <w:tc>
          <w:tcPr>
            <w:tcW w:w="1831" w:type="dxa"/>
            <w:vMerge w:val="restart"/>
            <w:vAlign w:val="center"/>
          </w:tcPr>
          <w:p w14:paraId="7481F3A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26" w:author="ADMIN" w:date="2024-09-03T11:54:40Z"/>
                <w:rFonts w:hint="eastAsia" w:ascii="仿宋_GB2312" w:hAnsi="仿宋_GB2312" w:eastAsia="仿宋_GB2312" w:cs="仿宋_GB2312"/>
                <w:b w:val="0"/>
                <w:bCs w:val="0"/>
                <w:sz w:val="21"/>
                <w:szCs w:val="21"/>
                <w:vertAlign w:val="baseline"/>
                <w:lang w:val="en-US" w:eastAsia="zh-CN"/>
              </w:rPr>
            </w:pPr>
            <w:del w:id="127" w:author="ADMIN" w:date="2024-09-03T11:54:40Z">
              <w:r>
                <w:rPr>
                  <w:rFonts w:hint="eastAsia" w:ascii="仿宋_GB2312" w:hAnsi="仿宋_GB2312" w:eastAsia="仿宋_GB2312" w:cs="仿宋_GB2312"/>
                  <w:b w:val="0"/>
                  <w:bCs w:val="0"/>
                  <w:sz w:val="21"/>
                  <w:szCs w:val="21"/>
                  <w:vertAlign w:val="baseline"/>
                  <w:lang w:val="en-US" w:eastAsia="zh-CN"/>
                </w:rPr>
                <w:delText>面向</w:delText>
              </w:r>
            </w:del>
            <w:ins w:id="128" w:author="LiuHH" w:date="2024-09-03T10:22:45Z">
              <w:del w:id="129" w:author="ADMIN" w:date="2024-09-03T11:54:40Z">
                <w:r>
                  <w:rPr>
                    <w:rFonts w:hint="eastAsia" w:ascii="仿宋_GB2312" w:hAnsi="仿宋_GB2312" w:eastAsia="仿宋_GB2312" w:cs="仿宋_GB2312"/>
                    <w:b w:val="0"/>
                    <w:bCs w:val="0"/>
                    <w:sz w:val="21"/>
                    <w:szCs w:val="21"/>
                    <w:vertAlign w:val="baseline"/>
                    <w:lang w:val="en-US" w:eastAsia="zh-CN"/>
                  </w:rPr>
                  <w:delText>出</w:delText>
                </w:r>
              </w:del>
            </w:ins>
            <w:del w:id="130" w:author="ADMIN" w:date="2024-09-03T11:54:40Z">
              <w:r>
                <w:rPr>
                  <w:rFonts w:hint="eastAsia" w:ascii="仿宋_GB2312" w:hAnsi="仿宋_GB2312" w:eastAsia="仿宋_GB2312" w:cs="仿宋_GB2312"/>
                  <w:b w:val="0"/>
                  <w:bCs w:val="0"/>
                  <w:sz w:val="21"/>
                  <w:szCs w:val="21"/>
                  <w:vertAlign w:val="baseline"/>
                  <w:lang w:val="en-US" w:eastAsia="zh-CN"/>
                </w:rPr>
                <w:delText>涉海装备的装配、中转、维修与调试等流程提供场地租赁服务</w:delText>
              </w:r>
            </w:del>
          </w:p>
        </w:tc>
        <w:tc>
          <w:tcPr>
            <w:tcW w:w="2201" w:type="dxa"/>
            <w:vAlign w:val="center"/>
          </w:tcPr>
          <w:p w14:paraId="7AB0660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del w:id="131" w:author="ADMIN" w:date="2024-09-03T11:54:40Z"/>
                <w:rFonts w:hint="eastAsia" w:ascii="仿宋_GB2312" w:hAnsi="仿宋_GB2312" w:eastAsia="仿宋_GB2312" w:cs="仿宋_GB2312"/>
                <w:b w:val="0"/>
                <w:bCs w:val="0"/>
                <w:sz w:val="21"/>
                <w:szCs w:val="21"/>
                <w:vertAlign w:val="baseline"/>
                <w:lang w:val="en-US" w:eastAsia="zh-CN"/>
              </w:rPr>
            </w:pPr>
            <w:del w:id="132" w:author="ADMIN" w:date="2024-09-03T11:54:40Z">
              <w:r>
                <w:rPr>
                  <w:rFonts w:hint="eastAsia" w:ascii="仿宋_GB2312" w:hAnsi="仿宋_GB2312" w:eastAsia="仿宋_GB2312" w:cs="仿宋_GB2312"/>
                  <w:b w:val="0"/>
                  <w:bCs w:val="0"/>
                  <w:sz w:val="21"/>
                  <w:szCs w:val="21"/>
                  <w:vertAlign w:val="baseline"/>
                  <w:lang w:val="en-US" w:eastAsia="zh-CN"/>
                </w:rPr>
                <w:delText>80元/平方米/月</w:delText>
              </w:r>
            </w:del>
          </w:p>
        </w:tc>
        <w:tc>
          <w:tcPr>
            <w:tcW w:w="1442" w:type="dxa"/>
          </w:tcPr>
          <w:p w14:paraId="4946DD8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33" w:author="ADMIN" w:date="2024-09-03T11:54:40Z"/>
                <w:rFonts w:hint="default" w:ascii="仿宋_GB2312" w:hAnsi="仿宋_GB2312" w:eastAsia="仿宋_GB2312" w:cs="仿宋_GB2312"/>
                <w:b w:val="0"/>
                <w:bCs w:val="0"/>
                <w:sz w:val="21"/>
                <w:szCs w:val="21"/>
                <w:vertAlign w:val="baseline"/>
                <w:lang w:val="en-US" w:eastAsia="zh-CN"/>
              </w:rPr>
            </w:pPr>
            <w:del w:id="134" w:author="ADMIN" w:date="2024-09-03T11:54:40Z">
              <w:r>
                <w:rPr>
                  <w:rFonts w:hint="eastAsia" w:ascii="仿宋_GB2312" w:hAnsi="仿宋_GB2312" w:eastAsia="仿宋_GB2312" w:cs="仿宋_GB2312"/>
                  <w:b w:val="0"/>
                  <w:bCs w:val="0"/>
                  <w:sz w:val="21"/>
                  <w:szCs w:val="21"/>
                  <w:vertAlign w:val="baseline"/>
                  <w:lang w:val="en-US" w:eastAsia="zh-CN"/>
                </w:rPr>
                <w:delText>按月申请至少1个月起，不超过3个月</w:delText>
              </w:r>
            </w:del>
          </w:p>
        </w:tc>
        <w:tc>
          <w:tcPr>
            <w:tcW w:w="1386" w:type="dxa"/>
            <w:vMerge w:val="restart"/>
            <w:vAlign w:val="center"/>
          </w:tcPr>
          <w:p w14:paraId="1DD062F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35" w:author="ADMIN" w:date="2024-09-03T11:54:40Z"/>
                <w:rFonts w:hint="eastAsia" w:ascii="仿宋_GB2312" w:hAnsi="仿宋_GB2312" w:eastAsia="仿宋_GB2312" w:cs="仿宋_GB2312"/>
                <w:b w:val="0"/>
                <w:bCs w:val="0"/>
                <w:sz w:val="21"/>
                <w:szCs w:val="21"/>
                <w:vertAlign w:val="baseline"/>
                <w:lang w:val="en-US" w:eastAsia="zh-CN"/>
              </w:rPr>
            </w:pPr>
            <w:del w:id="136" w:author="ADMIN" w:date="2024-09-03T11:54:40Z">
              <w:r>
                <w:rPr>
                  <w:rFonts w:hint="eastAsia" w:ascii="仿宋_GB2312" w:hAnsi="仿宋_GB2312" w:eastAsia="仿宋_GB2312" w:cs="仿宋_GB2312"/>
                  <w:b w:val="0"/>
                  <w:bCs w:val="0"/>
                  <w:sz w:val="21"/>
                  <w:szCs w:val="21"/>
                  <w:vertAlign w:val="baseline"/>
                  <w:lang w:val="en-US" w:eastAsia="zh-CN"/>
                </w:rPr>
                <w:delText>费用包含场地水电费，存在大功率设备使用情况电费双方协商另行计费。</w:delText>
              </w:r>
            </w:del>
          </w:p>
        </w:tc>
      </w:tr>
      <w:tr w14:paraId="2347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del w:id="137" w:author="ADMIN" w:date="2024-09-03T11:54:40Z"/>
        </w:trPr>
        <w:tc>
          <w:tcPr>
            <w:tcW w:w="1429" w:type="dxa"/>
            <w:vMerge w:val="continue"/>
          </w:tcPr>
          <w:p w14:paraId="4F85644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del w:id="138" w:author="ADMIN" w:date="2024-09-03T11:54:40Z"/>
                <w:rFonts w:hint="eastAsia" w:ascii="仿宋_GB2312" w:hAnsi="仿宋_GB2312" w:eastAsia="仿宋_GB2312" w:cs="仿宋_GB2312"/>
                <w:b w:val="0"/>
                <w:bCs w:val="0"/>
                <w:sz w:val="21"/>
                <w:szCs w:val="21"/>
                <w:vertAlign w:val="baseline"/>
                <w:lang w:val="en-US" w:eastAsia="zh-CN"/>
              </w:rPr>
            </w:pPr>
          </w:p>
        </w:tc>
        <w:tc>
          <w:tcPr>
            <w:tcW w:w="1448" w:type="dxa"/>
            <w:vMerge w:val="continue"/>
          </w:tcPr>
          <w:p w14:paraId="425FE53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39" w:author="ADMIN" w:date="2024-09-03T11:54:40Z"/>
                <w:rFonts w:hint="eastAsia" w:ascii="仿宋_GB2312" w:hAnsi="仿宋_GB2312" w:eastAsia="仿宋_GB2312" w:cs="仿宋_GB2312"/>
                <w:b w:val="0"/>
                <w:bCs w:val="0"/>
                <w:sz w:val="21"/>
                <w:szCs w:val="21"/>
                <w:vertAlign w:val="baseline"/>
                <w:lang w:val="en-US" w:eastAsia="zh-CN"/>
              </w:rPr>
            </w:pPr>
          </w:p>
        </w:tc>
        <w:tc>
          <w:tcPr>
            <w:tcW w:w="1831" w:type="dxa"/>
            <w:vMerge w:val="continue"/>
            <w:vAlign w:val="center"/>
          </w:tcPr>
          <w:p w14:paraId="64D923D0">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40" w:author="ADMIN" w:date="2024-09-03T11:54:40Z"/>
                <w:rFonts w:hint="eastAsia" w:ascii="仿宋_GB2312" w:hAnsi="仿宋_GB2312" w:eastAsia="仿宋_GB2312" w:cs="仿宋_GB2312"/>
                <w:b w:val="0"/>
                <w:bCs w:val="0"/>
                <w:sz w:val="21"/>
                <w:szCs w:val="21"/>
                <w:vertAlign w:val="baseline"/>
                <w:lang w:val="en-US" w:eastAsia="zh-CN"/>
              </w:rPr>
            </w:pPr>
          </w:p>
        </w:tc>
        <w:tc>
          <w:tcPr>
            <w:tcW w:w="2201" w:type="dxa"/>
            <w:vAlign w:val="center"/>
          </w:tcPr>
          <w:p w14:paraId="539F6D1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del w:id="141" w:author="ADMIN" w:date="2024-09-03T11:54:40Z"/>
                <w:rFonts w:hint="eastAsia" w:ascii="仿宋_GB2312" w:hAnsi="仿宋_GB2312" w:eastAsia="仿宋_GB2312" w:cs="仿宋_GB2312"/>
                <w:b w:val="0"/>
                <w:bCs w:val="0"/>
                <w:sz w:val="21"/>
                <w:szCs w:val="21"/>
                <w:vertAlign w:val="baseline"/>
                <w:lang w:val="en-US" w:eastAsia="zh-CN"/>
              </w:rPr>
            </w:pPr>
            <w:del w:id="142" w:author="ADMIN" w:date="2024-09-03T11:54:40Z">
              <w:r>
                <w:rPr>
                  <w:rFonts w:hint="eastAsia" w:ascii="仿宋_GB2312" w:hAnsi="仿宋_GB2312" w:eastAsia="仿宋_GB2312" w:cs="仿宋_GB2312"/>
                  <w:b w:val="0"/>
                  <w:bCs w:val="0"/>
                  <w:sz w:val="21"/>
                  <w:szCs w:val="21"/>
                  <w:vertAlign w:val="baseline"/>
                  <w:lang w:val="en-US" w:eastAsia="zh-CN"/>
                </w:rPr>
                <w:delText>24元/平方米/周</w:delText>
              </w:r>
            </w:del>
          </w:p>
        </w:tc>
        <w:tc>
          <w:tcPr>
            <w:tcW w:w="1442" w:type="dxa"/>
          </w:tcPr>
          <w:p w14:paraId="67D7135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43" w:author="ADMIN" w:date="2024-09-03T11:54:40Z"/>
                <w:rFonts w:hint="eastAsia" w:ascii="仿宋_GB2312" w:hAnsi="仿宋_GB2312" w:eastAsia="仿宋_GB2312" w:cs="仿宋_GB2312"/>
                <w:b w:val="0"/>
                <w:bCs w:val="0"/>
                <w:sz w:val="21"/>
                <w:szCs w:val="21"/>
                <w:vertAlign w:val="baseline"/>
                <w:lang w:val="en-US" w:eastAsia="zh-CN"/>
              </w:rPr>
            </w:pPr>
            <w:del w:id="144" w:author="ADMIN" w:date="2024-09-03T11:54:40Z">
              <w:r>
                <w:rPr>
                  <w:rFonts w:hint="eastAsia" w:ascii="仿宋_GB2312" w:hAnsi="仿宋_GB2312" w:eastAsia="仿宋_GB2312" w:cs="仿宋_GB2312"/>
                  <w:b w:val="0"/>
                  <w:bCs w:val="0"/>
                  <w:sz w:val="21"/>
                  <w:szCs w:val="21"/>
                  <w:vertAlign w:val="baseline"/>
                  <w:lang w:val="en-US" w:eastAsia="zh-CN"/>
                </w:rPr>
                <w:delText>按周申请（按7天计算）最少一周起，不超过30天</w:delText>
              </w:r>
            </w:del>
          </w:p>
        </w:tc>
        <w:tc>
          <w:tcPr>
            <w:tcW w:w="1386" w:type="dxa"/>
            <w:vMerge w:val="continue"/>
          </w:tcPr>
          <w:p w14:paraId="4BD34B9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45" w:author="ADMIN" w:date="2024-09-03T11:54:40Z"/>
                <w:rFonts w:hint="eastAsia" w:ascii="仿宋_GB2312" w:hAnsi="仿宋_GB2312" w:eastAsia="仿宋_GB2312" w:cs="仿宋_GB2312"/>
                <w:b w:val="0"/>
                <w:bCs w:val="0"/>
                <w:sz w:val="21"/>
                <w:szCs w:val="21"/>
                <w:vertAlign w:val="baseline"/>
                <w:lang w:val="en-US" w:eastAsia="zh-CN"/>
              </w:rPr>
            </w:pPr>
          </w:p>
        </w:tc>
      </w:tr>
      <w:tr w14:paraId="4382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del w:id="146" w:author="ADMIN" w:date="2024-09-03T11:54:40Z"/>
        </w:trPr>
        <w:tc>
          <w:tcPr>
            <w:tcW w:w="1429" w:type="dxa"/>
          </w:tcPr>
          <w:p w14:paraId="5E2039C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del w:id="147" w:author="ADMIN" w:date="2024-09-03T11:54:40Z"/>
                <w:rFonts w:hint="default" w:ascii="仿宋_GB2312" w:hAnsi="仿宋_GB2312" w:eastAsia="仿宋_GB2312" w:cs="仿宋_GB2312"/>
                <w:b w:val="0"/>
                <w:bCs w:val="0"/>
                <w:sz w:val="21"/>
                <w:szCs w:val="21"/>
                <w:vertAlign w:val="baseline"/>
                <w:lang w:val="en-US" w:eastAsia="zh-CN"/>
              </w:rPr>
            </w:pPr>
            <w:del w:id="148" w:author="ADMIN" w:date="2024-09-03T11:54:40Z">
              <w:r>
                <w:rPr>
                  <w:rFonts w:hint="eastAsia" w:ascii="仿宋_GB2312" w:hAnsi="仿宋_GB2312" w:eastAsia="仿宋_GB2312" w:cs="仿宋_GB2312"/>
                  <w:b w:val="0"/>
                  <w:bCs w:val="0"/>
                  <w:sz w:val="21"/>
                  <w:szCs w:val="21"/>
                  <w:vertAlign w:val="baseline"/>
                  <w:lang w:val="en-US" w:eastAsia="zh-CN"/>
                </w:rPr>
                <w:delText>地下车库部分空间（位置示意图见附件2）</w:delText>
              </w:r>
            </w:del>
          </w:p>
        </w:tc>
        <w:tc>
          <w:tcPr>
            <w:tcW w:w="1448" w:type="dxa"/>
          </w:tcPr>
          <w:p w14:paraId="14621352">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49" w:author="ADMIN" w:date="2024-09-03T11:54:40Z"/>
                <w:rFonts w:hint="default" w:ascii="仿宋_GB2312" w:hAnsi="仿宋_GB2312" w:eastAsia="仿宋_GB2312" w:cs="仿宋_GB2312"/>
                <w:b w:val="0"/>
                <w:bCs w:val="0"/>
                <w:sz w:val="21"/>
                <w:szCs w:val="21"/>
                <w:vertAlign w:val="baseline"/>
                <w:lang w:val="en-US" w:eastAsia="zh-CN"/>
              </w:rPr>
            </w:pPr>
            <w:ins w:id="150" w:author="LiuHH" w:date="2024-09-03T10:22:12Z">
              <w:del w:id="151" w:author="ADMIN" w:date="2024-09-03T11:54:40Z">
                <w:r>
                  <w:rPr>
                    <w:rFonts w:hint="eastAsia" w:ascii="仿宋_GB2312" w:hAnsi="仿宋_GB2312" w:eastAsia="仿宋_GB2312" w:cs="仿宋_GB2312"/>
                    <w:b w:val="0"/>
                    <w:bCs w:val="0"/>
                    <w:sz w:val="21"/>
                    <w:szCs w:val="21"/>
                    <w:vertAlign w:val="baseline"/>
                    <w:lang w:val="en-US" w:eastAsia="zh-CN"/>
                  </w:rPr>
                  <w:delText>总计</w:delText>
                </w:r>
              </w:del>
            </w:ins>
            <w:del w:id="152" w:author="ADMIN" w:date="2024-09-03T11:54:40Z">
              <w:r>
                <w:rPr>
                  <w:rFonts w:hint="eastAsia" w:ascii="仿宋_GB2312" w:hAnsi="仿宋_GB2312" w:eastAsia="仿宋_GB2312" w:cs="仿宋_GB2312"/>
                  <w:b w:val="0"/>
                  <w:bCs w:val="0"/>
                  <w:sz w:val="21"/>
                  <w:szCs w:val="21"/>
                  <w:vertAlign w:val="baseline"/>
                  <w:lang w:val="en-US" w:eastAsia="zh-CN"/>
                </w:rPr>
                <w:delText>共927m</w:delText>
              </w:r>
            </w:del>
            <w:del w:id="153" w:author="ADMIN" w:date="2024-09-03T11:54:40Z">
              <w:r>
                <w:rPr>
                  <w:rFonts w:hint="eastAsia" w:ascii="仿宋_GB2312" w:hAnsi="仿宋_GB2312" w:eastAsia="仿宋_GB2312" w:cs="仿宋_GB2312"/>
                  <w:b w:val="0"/>
                  <w:bCs w:val="0"/>
                  <w:sz w:val="21"/>
                  <w:szCs w:val="21"/>
                  <w:vertAlign w:val="superscript"/>
                  <w:lang w:val="en-US" w:eastAsia="zh-CN"/>
                </w:rPr>
                <w:delText>2</w:delText>
              </w:r>
            </w:del>
            <w:del w:id="154" w:author="ADMIN" w:date="2024-09-03T11:54:40Z">
              <w:r>
                <w:rPr>
                  <w:rFonts w:hint="eastAsia" w:ascii="仿宋_GB2312" w:hAnsi="仿宋_GB2312" w:eastAsia="仿宋_GB2312" w:cs="仿宋_GB2312"/>
                  <w:b w:val="0"/>
                  <w:bCs w:val="0"/>
                  <w:sz w:val="21"/>
                  <w:szCs w:val="21"/>
                  <w:vertAlign w:val="baseline"/>
                  <w:lang w:val="en-US" w:eastAsia="zh-CN"/>
                </w:rPr>
                <w:delText>(27个大小为</w:delText>
              </w:r>
            </w:del>
            <w:del w:id="155" w:author="ADMIN" w:date="2024-09-03T11:54:40Z">
              <w:r>
                <w:rPr>
                  <w:rFonts w:hint="default" w:ascii="仿宋_GB2312" w:hAnsi="仿宋_GB2312" w:eastAsia="仿宋_GB2312" w:cs="仿宋_GB2312"/>
                  <w:b w:val="0"/>
                  <w:bCs w:val="0"/>
                  <w:sz w:val="21"/>
                  <w:szCs w:val="21"/>
                  <w:vertAlign w:val="baseline"/>
                  <w:lang w:val="en-US" w:eastAsia="zh-CN"/>
                </w:rPr>
                <w:delText>6×2.5×2.4</w:delText>
              </w:r>
            </w:del>
            <w:del w:id="156" w:author="ADMIN" w:date="2024-09-03T11:54:40Z">
              <w:r>
                <w:rPr>
                  <w:rFonts w:hint="eastAsia" w:ascii="仿宋_GB2312" w:hAnsi="仿宋_GB2312" w:eastAsia="仿宋_GB2312" w:cs="仿宋_GB2312"/>
                  <w:b w:val="0"/>
                  <w:bCs w:val="0"/>
                  <w:sz w:val="21"/>
                  <w:szCs w:val="21"/>
                  <w:vertAlign w:val="baseline"/>
                  <w:lang w:val="en-US" w:eastAsia="zh-CN"/>
                </w:rPr>
                <w:delText>的车位)</w:delText>
              </w:r>
            </w:del>
          </w:p>
        </w:tc>
        <w:tc>
          <w:tcPr>
            <w:tcW w:w="1831" w:type="dxa"/>
          </w:tcPr>
          <w:p w14:paraId="222C1DA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57" w:author="ADMIN" w:date="2024-09-03T11:54:40Z"/>
                <w:rFonts w:hint="eastAsia" w:ascii="仿宋_GB2312" w:hAnsi="仿宋_GB2312" w:eastAsia="仿宋_GB2312" w:cs="仿宋_GB2312"/>
                <w:b w:val="0"/>
                <w:bCs w:val="0"/>
                <w:sz w:val="21"/>
                <w:szCs w:val="21"/>
                <w:vertAlign w:val="baseline"/>
                <w:lang w:val="en-US" w:eastAsia="zh-CN"/>
              </w:rPr>
            </w:pPr>
            <w:del w:id="158" w:author="ADMIN" w:date="2024-09-03T11:54:40Z">
              <w:r>
                <w:rPr>
                  <w:rFonts w:hint="eastAsia" w:ascii="仿宋_GB2312" w:hAnsi="仿宋_GB2312" w:eastAsia="仿宋_GB2312" w:cs="仿宋_GB2312"/>
                  <w:b w:val="0"/>
                  <w:bCs w:val="0"/>
                  <w:sz w:val="21"/>
                  <w:szCs w:val="21"/>
                  <w:vertAlign w:val="baseline"/>
                  <w:lang w:val="en-US" w:eastAsia="zh-CN"/>
                </w:rPr>
                <w:delText>主要用于存放实验物资、辅耗材或不涉及供水供电的设备的存放</w:delText>
              </w:r>
            </w:del>
          </w:p>
        </w:tc>
        <w:tc>
          <w:tcPr>
            <w:tcW w:w="2201" w:type="dxa"/>
            <w:vAlign w:val="center"/>
          </w:tcPr>
          <w:p w14:paraId="46BEE4B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del w:id="159" w:author="ADMIN" w:date="2024-09-03T11:54:40Z"/>
                <w:rFonts w:hint="default" w:ascii="仿宋_GB2312" w:hAnsi="仿宋_GB2312" w:eastAsia="仿宋_GB2312" w:cs="仿宋_GB2312"/>
                <w:b w:val="0"/>
                <w:bCs w:val="0"/>
                <w:sz w:val="21"/>
                <w:szCs w:val="21"/>
                <w:highlight w:val="none"/>
                <w:vertAlign w:val="baseline"/>
                <w:lang w:val="en-US" w:eastAsia="zh-CN"/>
              </w:rPr>
            </w:pPr>
            <w:del w:id="160" w:author="ADMIN" w:date="2024-09-03T11:54:40Z">
              <w:r>
                <w:rPr>
                  <w:rFonts w:hint="eastAsia" w:ascii="仿宋_GB2312" w:hAnsi="仿宋_GB2312" w:eastAsia="仿宋_GB2312" w:cs="仿宋_GB2312"/>
                  <w:b w:val="0"/>
                  <w:bCs w:val="0"/>
                  <w:sz w:val="21"/>
                  <w:szCs w:val="21"/>
                  <w:highlight w:val="none"/>
                  <w:vertAlign w:val="baseline"/>
                  <w:lang w:val="en-US" w:eastAsia="zh-CN"/>
                </w:rPr>
                <w:delText>240元/个/月</w:delText>
              </w:r>
            </w:del>
          </w:p>
        </w:tc>
        <w:tc>
          <w:tcPr>
            <w:tcW w:w="1442" w:type="dxa"/>
            <w:vAlign w:val="center"/>
          </w:tcPr>
          <w:p w14:paraId="100DAEB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61" w:author="ADMIN" w:date="2024-09-03T11:54:40Z"/>
                <w:rFonts w:hint="eastAsia" w:ascii="仿宋_GB2312" w:hAnsi="仿宋_GB2312" w:eastAsia="仿宋_GB2312" w:cs="仿宋_GB2312"/>
                <w:b w:val="0"/>
                <w:bCs w:val="0"/>
                <w:sz w:val="21"/>
                <w:szCs w:val="21"/>
                <w:highlight w:val="none"/>
                <w:vertAlign w:val="baseline"/>
                <w:lang w:val="en-US" w:eastAsia="zh-CN"/>
              </w:rPr>
            </w:pPr>
            <w:ins w:id="162" w:author="LiuHH" w:date="2024-09-03T10:25:24Z">
              <w:del w:id="163" w:author="ADMIN" w:date="2024-09-03T11:54:40Z">
                <w:r>
                  <w:rPr>
                    <w:rFonts w:hint="eastAsia" w:ascii="仿宋_GB2312" w:hAnsi="仿宋_GB2312" w:eastAsia="仿宋_GB2312" w:cs="仿宋_GB2312"/>
                    <w:b w:val="0"/>
                    <w:bCs w:val="0"/>
                    <w:sz w:val="21"/>
                    <w:szCs w:val="21"/>
                    <w:highlight w:val="none"/>
                    <w:vertAlign w:val="baseline"/>
                    <w:lang w:val="en-US" w:eastAsia="zh-CN"/>
                  </w:rPr>
                  <w:delText>按月申请使用</w:delText>
                </w:r>
              </w:del>
            </w:ins>
          </w:p>
        </w:tc>
        <w:tc>
          <w:tcPr>
            <w:tcW w:w="1386" w:type="dxa"/>
            <w:vMerge w:val="continue"/>
          </w:tcPr>
          <w:p w14:paraId="0D70CA6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del w:id="164" w:author="ADMIN" w:date="2024-09-03T11:54:40Z"/>
                <w:rFonts w:hint="eastAsia" w:ascii="仿宋_GB2312" w:hAnsi="仿宋_GB2312" w:eastAsia="仿宋_GB2312" w:cs="仿宋_GB2312"/>
                <w:b w:val="0"/>
                <w:bCs w:val="0"/>
                <w:sz w:val="21"/>
                <w:szCs w:val="21"/>
                <w:vertAlign w:val="baseline"/>
                <w:lang w:val="en-US" w:eastAsia="zh-CN"/>
              </w:rPr>
            </w:pPr>
          </w:p>
        </w:tc>
      </w:tr>
    </w:tbl>
    <w:p w14:paraId="57065BF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textAlignment w:val="auto"/>
        <w:rPr>
          <w:del w:id="165" w:author="ADMIN" w:date="2024-09-03T11:54:40Z"/>
          <w:rFonts w:hint="eastAsia" w:ascii="仿宋_GB2312" w:hAnsi="仿宋_GB2312" w:eastAsia="仿宋_GB2312" w:cs="仿宋_GB2312"/>
          <w:b/>
          <w:bCs/>
          <w:sz w:val="32"/>
          <w:szCs w:val="32"/>
          <w:lang w:val="en-US" w:eastAsia="zh-CN"/>
        </w:rPr>
      </w:pPr>
      <w:del w:id="166" w:author="ADMIN" w:date="2024-09-03T11:54:40Z">
        <w:r>
          <w:rPr>
            <w:rFonts w:hint="eastAsia" w:ascii="仿宋_GB2312" w:hAnsi="仿宋_GB2312" w:eastAsia="仿宋_GB2312" w:cs="仿宋_GB2312"/>
            <w:b/>
            <w:bCs/>
            <w:sz w:val="32"/>
            <w:szCs w:val="32"/>
            <w:lang w:val="en-US" w:eastAsia="zh-CN"/>
          </w:rPr>
          <w:delText>押金</w:delText>
        </w:r>
      </w:del>
    </w:p>
    <w:p w14:paraId="25AC1D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640" w:firstLineChars="200"/>
        <w:textAlignment w:val="auto"/>
        <w:rPr>
          <w:del w:id="167" w:author="ADMIN" w:date="2024-09-03T11:54:40Z"/>
          <w:rFonts w:hint="default" w:ascii="仿宋_GB2312" w:hAnsi="仿宋_GB2312" w:eastAsia="仿宋_GB2312" w:cs="仿宋_GB2312"/>
          <w:sz w:val="32"/>
          <w:szCs w:val="32"/>
          <w:lang w:val="en-US" w:eastAsia="zh-CN"/>
        </w:rPr>
      </w:pPr>
      <w:del w:id="168" w:author="ADMIN" w:date="2024-09-03T11:54:40Z">
        <w:r>
          <w:rPr>
            <w:rFonts w:hint="eastAsia" w:ascii="仿宋_GB2312" w:hAnsi="仿宋_GB2312" w:eastAsia="仿宋_GB2312" w:cs="仿宋_GB2312"/>
            <w:sz w:val="32"/>
            <w:szCs w:val="32"/>
            <w:lang w:val="en-US" w:eastAsia="zh-CN"/>
          </w:rPr>
          <w:delText>对于使用院外经费支付的项目</w:delText>
        </w:r>
      </w:del>
      <w:ins w:id="169" w:author="LiuHH" w:date="2024-09-03T10:20:24Z">
        <w:del w:id="170" w:author="ADMIN" w:date="2024-09-03T11:54:40Z">
          <w:r>
            <w:rPr>
              <w:rFonts w:hint="eastAsia" w:ascii="仿宋_GB2312" w:hAnsi="仿宋_GB2312" w:eastAsia="仿宋_GB2312" w:cs="仿宋_GB2312"/>
              <w:sz w:val="32"/>
              <w:szCs w:val="32"/>
              <w:lang w:val="en-US" w:eastAsia="zh-CN"/>
            </w:rPr>
            <w:delText>，</w:delText>
          </w:r>
        </w:del>
      </w:ins>
      <w:ins w:id="171" w:author="LiuHH" w:date="2024-09-03T10:20:29Z">
        <w:del w:id="172" w:author="ADMIN" w:date="2024-09-03T11:54:40Z">
          <w:r>
            <w:rPr>
              <w:rFonts w:hint="eastAsia" w:ascii="仿宋_GB2312" w:hAnsi="仿宋_GB2312" w:eastAsia="仿宋_GB2312" w:cs="仿宋_GB2312"/>
              <w:sz w:val="32"/>
              <w:szCs w:val="32"/>
              <w:lang w:val="en-US" w:eastAsia="zh-CN"/>
            </w:rPr>
            <w:delText>除</w:delText>
          </w:r>
        </w:del>
      </w:ins>
      <w:ins w:id="173" w:author="LiuHH" w:date="2024-09-03T10:20:31Z">
        <w:del w:id="174" w:author="ADMIN" w:date="2024-09-03T11:54:40Z">
          <w:r>
            <w:rPr>
              <w:rFonts w:hint="eastAsia" w:ascii="仿宋_GB2312" w:hAnsi="仿宋_GB2312" w:eastAsia="仿宋_GB2312" w:cs="仿宋_GB2312"/>
              <w:sz w:val="32"/>
              <w:szCs w:val="32"/>
              <w:lang w:val="en-US" w:eastAsia="zh-CN"/>
            </w:rPr>
            <w:delText>缴纳</w:delText>
          </w:r>
        </w:del>
      </w:ins>
      <w:ins w:id="175" w:author="LiuHH" w:date="2024-09-03T10:20:39Z">
        <w:del w:id="176" w:author="ADMIN" w:date="2024-09-03T11:54:40Z">
          <w:r>
            <w:rPr>
              <w:rFonts w:hint="eastAsia" w:ascii="仿宋_GB2312" w:hAnsi="仿宋_GB2312" w:eastAsia="仿宋_GB2312" w:cs="仿宋_GB2312"/>
              <w:sz w:val="32"/>
              <w:szCs w:val="32"/>
              <w:lang w:val="en-US" w:eastAsia="zh-CN"/>
            </w:rPr>
            <w:delText>使用</w:delText>
          </w:r>
        </w:del>
      </w:ins>
      <w:ins w:id="177" w:author="LiuHH" w:date="2024-09-03T10:20:41Z">
        <w:del w:id="178" w:author="ADMIN" w:date="2024-09-03T11:54:40Z">
          <w:r>
            <w:rPr>
              <w:rFonts w:hint="eastAsia" w:ascii="仿宋_GB2312" w:hAnsi="仿宋_GB2312" w:eastAsia="仿宋_GB2312" w:cs="仿宋_GB2312"/>
              <w:sz w:val="32"/>
              <w:szCs w:val="32"/>
              <w:lang w:val="en-US" w:eastAsia="zh-CN"/>
            </w:rPr>
            <w:delText>费用</w:delText>
          </w:r>
        </w:del>
      </w:ins>
      <w:ins w:id="179" w:author="LiuHH" w:date="2024-09-03T10:20:42Z">
        <w:del w:id="180" w:author="ADMIN" w:date="2024-09-03T11:54:40Z">
          <w:r>
            <w:rPr>
              <w:rFonts w:hint="eastAsia" w:ascii="仿宋_GB2312" w:hAnsi="仿宋_GB2312" w:eastAsia="仿宋_GB2312" w:cs="仿宋_GB2312"/>
              <w:sz w:val="32"/>
              <w:szCs w:val="32"/>
              <w:lang w:val="en-US" w:eastAsia="zh-CN"/>
            </w:rPr>
            <w:delText>外</w:delText>
          </w:r>
        </w:del>
      </w:ins>
      <w:ins w:id="181" w:author="LiuHH" w:date="2024-09-03T10:20:43Z">
        <w:del w:id="182" w:author="ADMIN" w:date="2024-09-03T11:54:40Z">
          <w:r>
            <w:rPr>
              <w:rFonts w:hint="eastAsia" w:ascii="仿宋_GB2312" w:hAnsi="仿宋_GB2312" w:eastAsia="仿宋_GB2312" w:cs="仿宋_GB2312"/>
              <w:sz w:val="32"/>
              <w:szCs w:val="32"/>
              <w:lang w:val="en-US" w:eastAsia="zh-CN"/>
            </w:rPr>
            <w:delText>，</w:delText>
          </w:r>
        </w:del>
      </w:ins>
      <w:ins w:id="183" w:author="LiuHH" w:date="2024-09-03T10:20:48Z">
        <w:del w:id="184" w:author="ADMIN" w:date="2024-09-03T11:54:40Z">
          <w:r>
            <w:rPr>
              <w:rFonts w:hint="eastAsia" w:ascii="仿宋_GB2312" w:hAnsi="仿宋_GB2312" w:eastAsia="仿宋_GB2312" w:cs="仿宋_GB2312"/>
              <w:sz w:val="32"/>
              <w:szCs w:val="32"/>
              <w:lang w:val="en-US" w:eastAsia="zh-CN"/>
            </w:rPr>
            <w:delText>还</w:delText>
          </w:r>
        </w:del>
      </w:ins>
      <w:del w:id="185" w:author="ADMIN" w:date="2024-09-03T11:54:40Z">
        <w:r>
          <w:rPr>
            <w:rFonts w:hint="eastAsia" w:ascii="仿宋_GB2312" w:hAnsi="仿宋_GB2312" w:eastAsia="仿宋_GB2312" w:cs="仿宋_GB2312"/>
            <w:sz w:val="32"/>
            <w:szCs w:val="32"/>
            <w:lang w:val="en-US" w:eastAsia="zh-CN"/>
          </w:rPr>
          <w:delText>需要缴纳使用押金，押金统一按照5000元/次收取</w:delText>
        </w:r>
      </w:del>
      <w:ins w:id="186" w:author="LiuHH" w:date="2024-09-03T10:20:56Z">
        <w:del w:id="187" w:author="ADMIN" w:date="2024-09-03T11:54:40Z">
          <w:r>
            <w:rPr>
              <w:rFonts w:hint="eastAsia" w:ascii="仿宋_GB2312" w:hAnsi="仿宋_GB2312" w:eastAsia="仿宋_GB2312" w:cs="仿宋_GB2312"/>
              <w:sz w:val="32"/>
              <w:szCs w:val="32"/>
              <w:lang w:val="en-US" w:eastAsia="zh-CN"/>
            </w:rPr>
            <w:delText>，</w:delText>
          </w:r>
        </w:del>
      </w:ins>
      <w:ins w:id="188" w:author="LiuHH" w:date="2024-09-03T10:20:59Z">
        <w:del w:id="189" w:author="ADMIN" w:date="2024-09-03T11:54:40Z">
          <w:r>
            <w:rPr>
              <w:rFonts w:hint="eastAsia" w:ascii="仿宋_GB2312" w:hAnsi="仿宋_GB2312" w:eastAsia="仿宋_GB2312" w:cs="仿宋_GB2312"/>
              <w:sz w:val="32"/>
              <w:szCs w:val="32"/>
              <w:lang w:val="en-US" w:eastAsia="zh-CN"/>
            </w:rPr>
            <w:delText>开具</w:delText>
          </w:r>
        </w:del>
      </w:ins>
      <w:ins w:id="190" w:author="LiuHH" w:date="2024-09-03T10:21:01Z">
        <w:del w:id="191" w:author="ADMIN" w:date="2024-09-03T11:54:40Z">
          <w:r>
            <w:rPr>
              <w:rFonts w:hint="eastAsia" w:ascii="仿宋_GB2312" w:hAnsi="仿宋_GB2312" w:eastAsia="仿宋_GB2312" w:cs="仿宋_GB2312"/>
              <w:sz w:val="32"/>
              <w:szCs w:val="32"/>
              <w:lang w:val="en-US" w:eastAsia="zh-CN"/>
            </w:rPr>
            <w:delText>收据</w:delText>
          </w:r>
        </w:del>
      </w:ins>
      <w:del w:id="192" w:author="ADMIN" w:date="2024-09-03T11:54:40Z">
        <w:r>
          <w:rPr>
            <w:rFonts w:hint="eastAsia" w:ascii="仿宋_GB2312" w:hAnsi="仿宋_GB2312" w:eastAsia="仿宋_GB2312" w:cs="仿宋_GB2312"/>
            <w:sz w:val="32"/>
            <w:szCs w:val="32"/>
            <w:lang w:val="en-US" w:eastAsia="zh-CN"/>
          </w:rPr>
          <w:delText>。</w:delText>
        </w:r>
      </w:del>
    </w:p>
    <w:p w14:paraId="5ADE5FB3">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del w:id="193" w:author="ADMIN" w:date="2024-09-03T11:54:40Z"/>
          <w:rFonts w:hint="eastAsia" w:ascii="黑体" w:hAnsi="黑体" w:eastAsia="黑体" w:cs="黑体"/>
          <w:sz w:val="32"/>
          <w:szCs w:val="32"/>
          <w:lang w:val="en-US" w:eastAsia="zh-CN"/>
        </w:rPr>
      </w:pPr>
      <w:del w:id="194" w:author="ADMIN" w:date="2024-09-03T11:54:40Z">
        <w:r>
          <w:rPr>
            <w:rFonts w:hint="eastAsia" w:ascii="黑体" w:hAnsi="黑体" w:eastAsia="黑体" w:cs="黑体"/>
            <w:sz w:val="32"/>
            <w:szCs w:val="32"/>
            <w:lang w:val="en-US" w:eastAsia="zh-CN"/>
          </w:rPr>
          <w:delText>申请使用期限</w:delText>
        </w:r>
      </w:del>
    </w:p>
    <w:p w14:paraId="3C11B99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del w:id="195" w:author="ADMIN" w:date="2024-09-03T11:54:40Z"/>
          <w:rFonts w:hint="eastAsia" w:ascii="仿宋_GB2312" w:hAnsi="仿宋_GB2312" w:eastAsia="仿宋_GB2312" w:cs="仿宋_GB2312"/>
          <w:b/>
          <w:bCs/>
          <w:sz w:val="32"/>
          <w:szCs w:val="32"/>
          <w:lang w:val="en-US" w:eastAsia="zh-CN"/>
        </w:rPr>
      </w:pPr>
      <w:del w:id="196" w:author="ADMIN" w:date="2024-09-03T11:54:40Z">
        <w:r>
          <w:rPr>
            <w:rFonts w:hint="eastAsia" w:ascii="仿宋_GB2312" w:hAnsi="仿宋_GB2312" w:eastAsia="仿宋_GB2312" w:cs="仿宋_GB2312"/>
            <w:b/>
            <w:bCs/>
            <w:sz w:val="32"/>
            <w:szCs w:val="32"/>
            <w:lang w:eastAsia="zh-CN"/>
          </w:rPr>
          <w:delText>（</w:delText>
        </w:r>
      </w:del>
      <w:del w:id="197" w:author="ADMIN" w:date="2024-09-03T11:54:40Z">
        <w:r>
          <w:rPr>
            <w:rFonts w:hint="eastAsia" w:ascii="仿宋_GB2312" w:hAnsi="仿宋_GB2312" w:eastAsia="仿宋_GB2312" w:cs="仿宋_GB2312"/>
            <w:b/>
            <w:bCs/>
            <w:sz w:val="32"/>
            <w:szCs w:val="32"/>
            <w:lang w:val="en-US" w:eastAsia="zh-CN"/>
          </w:rPr>
          <w:delText>一</w:delText>
        </w:r>
      </w:del>
      <w:del w:id="198" w:author="ADMIN" w:date="2024-09-03T11:54:40Z">
        <w:r>
          <w:rPr>
            <w:rFonts w:hint="eastAsia" w:ascii="仿宋_GB2312" w:hAnsi="仿宋_GB2312" w:eastAsia="仿宋_GB2312" w:cs="仿宋_GB2312"/>
            <w:b/>
            <w:bCs/>
            <w:sz w:val="32"/>
            <w:szCs w:val="32"/>
            <w:lang w:eastAsia="zh-CN"/>
          </w:rPr>
          <w:delText>）</w:delText>
        </w:r>
      </w:del>
      <w:del w:id="199" w:author="ADMIN" w:date="2024-09-03T11:54:40Z">
        <w:r>
          <w:rPr>
            <w:rFonts w:hint="eastAsia" w:ascii="仿宋_GB2312" w:hAnsi="仿宋_GB2312" w:eastAsia="仿宋_GB2312" w:cs="仿宋_GB2312"/>
            <w:b/>
            <w:bCs/>
            <w:sz w:val="32"/>
            <w:szCs w:val="32"/>
            <w:lang w:val="en-US" w:eastAsia="zh-CN"/>
          </w:rPr>
          <w:delText>101实验车间</w:delText>
        </w:r>
      </w:del>
    </w:p>
    <w:p w14:paraId="632C5F1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200" w:author="ADMIN" w:date="2024-09-03T11:54:40Z"/>
          <w:rFonts w:hint="eastAsia" w:ascii="仿宋_GB2312" w:hAnsi="仿宋_GB2312" w:eastAsia="仿宋_GB2312" w:cs="仿宋_GB2312"/>
          <w:sz w:val="32"/>
          <w:szCs w:val="32"/>
          <w:lang w:val="en-US" w:eastAsia="zh-CN"/>
        </w:rPr>
      </w:pPr>
      <w:del w:id="201" w:author="ADMIN" w:date="2024-09-03T11:54:40Z">
        <w:r>
          <w:rPr>
            <w:rFonts w:hint="eastAsia" w:ascii="仿宋_GB2312" w:hAnsi="仿宋_GB2312" w:eastAsia="仿宋_GB2312" w:cs="仿宋_GB2312"/>
            <w:sz w:val="32"/>
            <w:szCs w:val="32"/>
            <w:lang w:val="en-US" w:eastAsia="zh-CN"/>
          </w:rPr>
          <w:delText>按周申请（按7天计算）最少一周起，不超过30天；按月申请至少1个月起，不超过3个月；</w:delText>
        </w:r>
      </w:del>
    </w:p>
    <w:p w14:paraId="6E6E603E">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3" w:firstLineChars="200"/>
        <w:textAlignment w:val="auto"/>
        <w:rPr>
          <w:del w:id="202" w:author="ADMIN" w:date="2024-09-03T11:54:40Z"/>
          <w:rFonts w:hint="eastAsia" w:ascii="仿宋_GB2312" w:hAnsi="仿宋_GB2312" w:eastAsia="仿宋_GB2312" w:cs="仿宋_GB2312"/>
          <w:b/>
          <w:bCs/>
          <w:sz w:val="32"/>
          <w:szCs w:val="32"/>
          <w:highlight w:val="none"/>
          <w:lang w:val="en-US" w:eastAsia="zh-CN"/>
        </w:rPr>
      </w:pPr>
      <w:del w:id="203" w:author="ADMIN" w:date="2024-09-03T11:54:40Z">
        <w:r>
          <w:rPr>
            <w:rFonts w:hint="eastAsia" w:ascii="仿宋_GB2312" w:hAnsi="仿宋_GB2312" w:eastAsia="仿宋_GB2312" w:cs="仿宋_GB2312"/>
            <w:b/>
            <w:bCs/>
            <w:sz w:val="32"/>
            <w:szCs w:val="32"/>
            <w:highlight w:val="none"/>
            <w:lang w:val="en-US" w:eastAsia="zh-CN"/>
          </w:rPr>
          <w:delText>地下车库</w:delText>
        </w:r>
      </w:del>
    </w:p>
    <w:p w14:paraId="5912C16C">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del w:id="204" w:author="ADMIN" w:date="2024-09-03T11:54:40Z"/>
          <w:rFonts w:hint="default" w:ascii="仿宋_GB2312" w:hAnsi="仿宋_GB2312" w:eastAsia="仿宋_GB2312" w:cs="仿宋_GB2312"/>
          <w:sz w:val="32"/>
          <w:szCs w:val="32"/>
          <w:highlight w:val="none"/>
          <w:lang w:val="en-US" w:eastAsia="zh-CN"/>
        </w:rPr>
      </w:pPr>
      <w:del w:id="205" w:author="ADMIN" w:date="2024-09-03T11:54:40Z">
        <w:r>
          <w:rPr>
            <w:rFonts w:hint="eastAsia" w:ascii="仿宋_GB2312" w:hAnsi="仿宋_GB2312" w:eastAsia="仿宋_GB2312" w:cs="仿宋_GB2312"/>
            <w:sz w:val="32"/>
            <w:szCs w:val="32"/>
            <w:highlight w:val="none"/>
            <w:lang w:val="en-US" w:eastAsia="zh-CN"/>
          </w:rPr>
          <w:delText>按月申请使用；</w:delText>
        </w:r>
      </w:del>
    </w:p>
    <w:p w14:paraId="2CBFFD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del w:id="206" w:author="ADMIN" w:date="2024-09-03T11:54:40Z"/>
          <w:rFonts w:hint="default" w:ascii="仿宋_GB2312" w:hAnsi="仿宋_GB2312" w:eastAsia="仿宋_GB2312" w:cs="仿宋_GB2312"/>
          <w:b/>
          <w:bCs/>
          <w:sz w:val="32"/>
          <w:szCs w:val="32"/>
          <w:lang w:val="en-US" w:eastAsia="zh-CN"/>
        </w:rPr>
      </w:pPr>
      <w:del w:id="207" w:author="ADMIN" w:date="2024-09-03T11:54:40Z">
        <w:r>
          <w:rPr>
            <w:rFonts w:hint="eastAsia" w:ascii="仿宋_GB2312" w:hAnsi="仿宋_GB2312" w:eastAsia="仿宋_GB2312" w:cs="仿宋_GB2312"/>
            <w:b/>
            <w:bCs/>
            <w:sz w:val="32"/>
            <w:szCs w:val="32"/>
            <w:lang w:val="en-US" w:eastAsia="zh-CN"/>
          </w:rPr>
          <w:delText>（三）期限管理</w:delText>
        </w:r>
      </w:del>
    </w:p>
    <w:p w14:paraId="3F10D1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del w:id="208" w:author="ADMIN" w:date="2024-09-03T11:54:40Z"/>
          <w:rFonts w:hint="eastAsia" w:ascii="仿宋_GB2312" w:hAnsi="仿宋_GB2312" w:eastAsia="仿宋_GB2312" w:cs="仿宋_GB2312"/>
          <w:sz w:val="32"/>
          <w:szCs w:val="32"/>
          <w:lang w:val="en-US" w:eastAsia="zh-CN"/>
        </w:rPr>
      </w:pPr>
      <w:del w:id="209" w:author="ADMIN" w:date="2024-09-03T11:54:40Z">
        <w:r>
          <w:rPr>
            <w:rFonts w:hint="eastAsia" w:ascii="仿宋_GB2312" w:hAnsi="仿宋_GB2312" w:eastAsia="仿宋_GB2312" w:cs="仿宋_GB2312"/>
            <w:sz w:val="32"/>
            <w:szCs w:val="32"/>
            <w:lang w:val="en-US" w:eastAsia="zh-CN"/>
          </w:rPr>
          <w:delText>使用</w:delText>
        </w:r>
      </w:del>
      <w:del w:id="210" w:author="ADMIN" w:date="2024-09-03T11:54:40Z">
        <w:r>
          <w:rPr>
            <w:rFonts w:hint="eastAsia" w:ascii="仿宋_GB2312" w:hAnsi="仿宋_GB2312" w:eastAsia="仿宋_GB2312" w:cs="仿宋_GB2312"/>
            <w:sz w:val="32"/>
            <w:szCs w:val="32"/>
          </w:rPr>
          <w:delText>期满后，</w:delText>
        </w:r>
      </w:del>
      <w:del w:id="211" w:author="ADMIN" w:date="2024-09-03T11:54:40Z">
        <w:r>
          <w:rPr>
            <w:rFonts w:hint="eastAsia" w:ascii="仿宋_GB2312" w:hAnsi="仿宋_GB2312" w:eastAsia="仿宋_GB2312" w:cs="仿宋_GB2312"/>
            <w:sz w:val="32"/>
            <w:szCs w:val="32"/>
            <w:lang w:val="en-US" w:eastAsia="zh-CN"/>
          </w:rPr>
          <w:delText>使用团队若需要继续使用</w:delText>
        </w:r>
      </w:del>
      <w:del w:id="212" w:author="ADMIN" w:date="2024-09-03T11:54:40Z">
        <w:r>
          <w:rPr>
            <w:rFonts w:hint="eastAsia" w:ascii="仿宋_GB2312" w:hAnsi="仿宋_GB2312" w:eastAsia="仿宋_GB2312" w:cs="仿宋_GB2312"/>
            <w:sz w:val="32"/>
            <w:szCs w:val="32"/>
          </w:rPr>
          <w:delText>，需在期满前</w:delText>
        </w:r>
      </w:del>
      <w:del w:id="213" w:author="ADMIN" w:date="2024-09-03T11:54:40Z">
        <w:r>
          <w:rPr>
            <w:rFonts w:hint="eastAsia" w:ascii="仿宋_GB2312" w:hAnsi="仿宋_GB2312" w:eastAsia="仿宋_GB2312" w:cs="仿宋_GB2312"/>
            <w:sz w:val="32"/>
            <w:szCs w:val="32"/>
            <w:lang w:val="en-US" w:eastAsia="zh-CN"/>
          </w:rPr>
          <w:delText>3个工作日</w:delText>
        </w:r>
      </w:del>
      <w:del w:id="214" w:author="ADMIN" w:date="2024-09-03T11:54:40Z">
        <w:r>
          <w:rPr>
            <w:rFonts w:hint="eastAsia" w:ascii="仿宋_GB2312" w:hAnsi="仿宋_GB2312" w:eastAsia="仿宋_GB2312" w:cs="仿宋_GB2312"/>
            <w:sz w:val="32"/>
            <w:szCs w:val="32"/>
          </w:rPr>
          <w:delText>向</w:delText>
        </w:r>
      </w:del>
      <w:del w:id="215" w:author="ADMIN" w:date="2024-09-03T11:54:40Z">
        <w:r>
          <w:rPr>
            <w:rFonts w:hint="eastAsia" w:ascii="仿宋_GB2312" w:hAnsi="仿宋_GB2312" w:eastAsia="仿宋_GB2312" w:cs="仿宋_GB2312"/>
            <w:sz w:val="32"/>
            <w:szCs w:val="32"/>
            <w:lang w:val="en-US" w:eastAsia="zh-CN"/>
          </w:rPr>
          <w:delText>研究院</w:delText>
        </w:r>
      </w:del>
      <w:del w:id="216" w:author="ADMIN" w:date="2024-09-03T11:54:40Z">
        <w:r>
          <w:rPr>
            <w:rFonts w:hint="eastAsia" w:ascii="仿宋_GB2312" w:hAnsi="仿宋_GB2312" w:eastAsia="仿宋_GB2312" w:cs="仿宋_GB2312"/>
            <w:sz w:val="32"/>
            <w:szCs w:val="32"/>
          </w:rPr>
          <w:delText>提出书面申请，经审核同意后，</w:delText>
        </w:r>
      </w:del>
      <w:del w:id="217" w:author="ADMIN" w:date="2024-09-03T11:54:40Z">
        <w:r>
          <w:rPr>
            <w:rFonts w:hint="eastAsia" w:ascii="仿宋_GB2312" w:hAnsi="仿宋_GB2312" w:eastAsia="仿宋_GB2312" w:cs="仿宋_GB2312"/>
            <w:sz w:val="32"/>
            <w:szCs w:val="32"/>
            <w:lang w:val="en-US" w:eastAsia="zh-CN"/>
          </w:rPr>
          <w:delText>继续履行新的使用期</w:delText>
        </w:r>
      </w:del>
      <w:del w:id="218" w:author="ADMIN" w:date="2024-09-03T11:54:40Z">
        <w:r>
          <w:rPr>
            <w:rFonts w:hint="eastAsia" w:ascii="仿宋_GB2312" w:hAnsi="仿宋_GB2312" w:eastAsia="仿宋_GB2312" w:cs="仿宋_GB2312"/>
            <w:sz w:val="32"/>
            <w:szCs w:val="32"/>
          </w:rPr>
          <w:delText>。</w:delText>
        </w:r>
      </w:del>
      <w:del w:id="219" w:author="ADMIN" w:date="2024-09-03T11:54:40Z">
        <w:r>
          <w:rPr>
            <w:rFonts w:hint="eastAsia" w:ascii="仿宋_GB2312" w:hAnsi="仿宋_GB2312" w:eastAsia="仿宋_GB2312" w:cs="仿宋_GB2312"/>
            <w:sz w:val="32"/>
            <w:szCs w:val="32"/>
            <w:lang w:val="en-US" w:eastAsia="zh-CN"/>
          </w:rPr>
          <w:delText>使用期满后，若未提出续用申请，超出的时间，按照天为单位，计算使用费用，并从押金中扣除，不足一天按一天计算。</w:delText>
        </w:r>
      </w:del>
    </w:p>
    <w:p w14:paraId="7DD18E8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del w:id="220" w:author="ADMIN" w:date="2024-09-03T11:54:40Z"/>
          <w:rFonts w:hint="default" w:ascii="黑体" w:hAnsi="黑体" w:eastAsia="黑体" w:cs="黑体"/>
          <w:sz w:val="32"/>
          <w:szCs w:val="32"/>
          <w:lang w:val="en-US" w:eastAsia="zh-CN"/>
        </w:rPr>
      </w:pPr>
      <w:del w:id="221" w:author="ADMIN" w:date="2024-09-03T11:54:40Z">
        <w:r>
          <w:rPr>
            <w:rFonts w:hint="eastAsia" w:ascii="黑体" w:hAnsi="黑体" w:eastAsia="黑体" w:cs="黑体"/>
            <w:sz w:val="32"/>
            <w:szCs w:val="32"/>
            <w:lang w:val="en-US" w:eastAsia="zh-CN"/>
          </w:rPr>
          <w:delText>其他事项</w:delText>
        </w:r>
      </w:del>
    </w:p>
    <w:p w14:paraId="5C6B3C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del w:id="222" w:author="ADMIN" w:date="2024-09-03T11:54:40Z"/>
          <w:rFonts w:hint="eastAsia" w:ascii="仿宋_GB2312" w:hAnsi="仿宋_GB2312" w:eastAsia="仿宋_GB2312" w:cs="仿宋_GB2312"/>
          <w:sz w:val="32"/>
          <w:szCs w:val="32"/>
          <w:lang w:val="en-US" w:eastAsia="zh-CN"/>
        </w:rPr>
      </w:pPr>
      <w:del w:id="223" w:author="ADMIN" w:date="2024-09-03T11:54:40Z">
        <w:r>
          <w:rPr>
            <w:rFonts w:hint="eastAsia" w:ascii="仿宋_GB2312" w:hAnsi="仿宋_GB2312" w:eastAsia="仿宋_GB2312" w:cs="仿宋_GB2312"/>
            <w:sz w:val="32"/>
            <w:szCs w:val="32"/>
            <w:lang w:val="en-US" w:eastAsia="zh-CN"/>
          </w:rPr>
          <w:delText>其它未尽事宜由实验设备部负责解释。</w:delText>
        </w:r>
      </w:del>
    </w:p>
    <w:p w14:paraId="0A613D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del w:id="224" w:author="ADMIN" w:date="2024-09-03T11:54:40Z"/>
          <w:rFonts w:hint="eastAsia" w:ascii="仿宋_GB2312" w:hAnsi="仿宋_GB2312" w:eastAsia="仿宋_GB2312" w:cs="仿宋_GB2312"/>
          <w:sz w:val="32"/>
          <w:szCs w:val="32"/>
          <w:lang w:val="en-US" w:eastAsia="zh-CN"/>
        </w:rPr>
      </w:pPr>
    </w:p>
    <w:p w14:paraId="258DD6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right"/>
        <w:textAlignment w:val="auto"/>
        <w:rPr>
          <w:del w:id="225" w:author="ADMIN" w:date="2024-09-03T11:54:40Z"/>
          <w:rFonts w:hint="eastAsia" w:ascii="仿宋_GB2312" w:hAnsi="仿宋_GB2312" w:eastAsia="仿宋_GB2312" w:cs="仿宋_GB2312"/>
          <w:sz w:val="32"/>
          <w:szCs w:val="32"/>
          <w:lang w:val="en-US" w:eastAsia="zh-CN"/>
        </w:rPr>
      </w:pPr>
      <w:del w:id="226" w:author="ADMIN" w:date="2024-09-03T11:54:40Z">
        <w:r>
          <w:rPr>
            <w:rFonts w:hint="eastAsia" w:ascii="仿宋_GB2312" w:hAnsi="仿宋_GB2312" w:eastAsia="仿宋_GB2312" w:cs="仿宋_GB2312"/>
            <w:sz w:val="32"/>
            <w:szCs w:val="32"/>
            <w:lang w:val="en-US" w:eastAsia="zh-CN"/>
          </w:rPr>
          <w:delText>浙江大学海南研究院</w:delText>
        </w:r>
      </w:del>
    </w:p>
    <w:p w14:paraId="0E9FCC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right"/>
        <w:textAlignment w:val="auto"/>
        <w:rPr>
          <w:del w:id="227" w:author="ADMIN" w:date="2024-09-03T11:54:40Z"/>
          <w:rFonts w:hint="eastAsia" w:ascii="仿宋_GB2312" w:hAnsi="仿宋_GB2312" w:eastAsia="仿宋_GB2312" w:cs="仿宋_GB2312"/>
          <w:sz w:val="32"/>
          <w:szCs w:val="32"/>
          <w:lang w:val="en-US" w:eastAsia="zh-CN"/>
        </w:rPr>
      </w:pPr>
      <w:del w:id="228" w:author="ADMIN" w:date="2024-09-03T11:54:40Z">
        <w:r>
          <w:rPr>
            <w:rFonts w:hint="eastAsia" w:ascii="仿宋_GB2312" w:hAnsi="仿宋_GB2312" w:eastAsia="仿宋_GB2312" w:cs="仿宋_GB2312"/>
            <w:sz w:val="32"/>
            <w:szCs w:val="32"/>
            <w:lang w:val="en-US" w:eastAsia="zh-CN"/>
          </w:rPr>
          <w:delText>实验设备部</w:delText>
        </w:r>
      </w:del>
    </w:p>
    <w:p w14:paraId="51ACB0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right"/>
        <w:textAlignment w:val="auto"/>
        <w:rPr>
          <w:del w:id="229" w:author="ADMIN" w:date="2024-09-03T11:54:40Z"/>
          <w:rFonts w:hint="default" w:ascii="仿宋_GB2312" w:hAnsi="仿宋_GB2312" w:eastAsia="仿宋_GB2312" w:cs="仿宋_GB2312"/>
          <w:sz w:val="32"/>
          <w:szCs w:val="32"/>
          <w:lang w:val="en-US" w:eastAsia="zh-CN"/>
        </w:rPr>
      </w:pPr>
      <w:del w:id="230" w:author="ADMIN" w:date="2024-09-03T11:54:40Z">
        <w:r>
          <w:rPr>
            <w:rFonts w:hint="eastAsia" w:ascii="仿宋_GB2312" w:hAnsi="仿宋_GB2312" w:eastAsia="仿宋_GB2312" w:cs="仿宋_GB2312"/>
            <w:sz w:val="32"/>
            <w:szCs w:val="32"/>
            <w:lang w:val="en-US" w:eastAsia="zh-CN"/>
          </w:rPr>
          <w:delText>2024年9月3日</w:delText>
        </w:r>
      </w:del>
    </w:p>
    <w:p w14:paraId="19E3F39A">
      <w:pPr>
        <w:keepNext w:val="0"/>
        <w:keepLines w:val="0"/>
        <w:pageBreakBefore w:val="0"/>
        <w:widowControl w:val="0"/>
        <w:kinsoku/>
        <w:wordWrap/>
        <w:overflowPunct/>
        <w:topLinePunct w:val="0"/>
        <w:autoSpaceDE/>
        <w:autoSpaceDN/>
        <w:bidi w:val="0"/>
        <w:adjustRightInd/>
        <w:snapToGrid/>
        <w:spacing w:line="600" w:lineRule="exact"/>
        <w:textAlignment w:val="auto"/>
        <w:rPr>
          <w:del w:id="231" w:author="ADMIN" w:date="2024-09-03T11:54:40Z"/>
          <w:rFonts w:hint="eastAsia" w:ascii="仿宋_GB2312" w:hAnsi="仿宋_GB2312" w:eastAsia="仿宋_GB2312" w:cs="仿宋_GB2312"/>
          <w:sz w:val="32"/>
          <w:szCs w:val="32"/>
        </w:rPr>
      </w:pPr>
      <w:del w:id="232" w:author="ADMIN" w:date="2024-09-03T11:54:40Z">
        <w:r>
          <w:rPr>
            <w:rFonts w:hint="eastAsia" w:ascii="仿宋_GB2312" w:hAnsi="仿宋_GB2312" w:eastAsia="仿宋_GB2312" w:cs="仿宋_GB2312"/>
            <w:sz w:val="32"/>
            <w:szCs w:val="32"/>
          </w:rPr>
          <w:br w:type="page"/>
        </w:r>
      </w:del>
    </w:p>
    <w:p w14:paraId="35E6BF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8"/>
          <w:szCs w:val="28"/>
          <w:highlight w:val="none"/>
          <w:lang w:val="en-US" w:eastAsia="zh-CN"/>
        </w:rPr>
      </w:pPr>
      <w:r>
        <w:rPr>
          <w:rFonts w:hint="eastAsia" w:ascii="方正小标宋简体" w:hAnsi="方正小标宋简体" w:eastAsia="方正小标宋简体" w:cs="方正小标宋简体"/>
          <w:sz w:val="28"/>
          <w:szCs w:val="28"/>
          <w:highlight w:val="none"/>
          <w:lang w:val="en-US" w:eastAsia="zh-CN"/>
        </w:rPr>
        <w:t>附件一  空间使用申请表</w:t>
      </w:r>
    </w:p>
    <w:tbl>
      <w:tblPr>
        <w:tblStyle w:val="3"/>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2768"/>
        <w:gridCol w:w="2012"/>
        <w:gridCol w:w="2851"/>
      </w:tblGrid>
      <w:tr w14:paraId="469E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75" w:type="dxa"/>
            <w:vAlign w:val="center"/>
          </w:tcPr>
          <w:p w14:paraId="72F061E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申请团队</w:t>
            </w:r>
          </w:p>
        </w:tc>
        <w:tc>
          <w:tcPr>
            <w:tcW w:w="2768" w:type="dxa"/>
            <w:vAlign w:val="center"/>
          </w:tcPr>
          <w:p w14:paraId="2695B64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2012" w:type="dxa"/>
            <w:vAlign w:val="center"/>
          </w:tcPr>
          <w:p w14:paraId="2A7FA4D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项目负责人及</w:t>
            </w:r>
          </w:p>
          <w:p w14:paraId="6F815D8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黑体" w:hAnsi="黑体" w:eastAsia="黑体" w:cs="黑体"/>
                <w:sz w:val="24"/>
                <w:szCs w:val="24"/>
                <w:vertAlign w:val="baseline"/>
                <w:lang w:val="en-US" w:eastAsia="zh-CN"/>
              </w:rPr>
              <w:t>联系方式</w:t>
            </w:r>
          </w:p>
        </w:tc>
        <w:tc>
          <w:tcPr>
            <w:tcW w:w="2851" w:type="dxa"/>
            <w:vAlign w:val="center"/>
          </w:tcPr>
          <w:p w14:paraId="75BCF4D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p>
        </w:tc>
      </w:tr>
      <w:tr w14:paraId="0FD2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75" w:type="dxa"/>
            <w:vAlign w:val="center"/>
          </w:tcPr>
          <w:p w14:paraId="755F6A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项目来源</w:t>
            </w:r>
          </w:p>
        </w:tc>
        <w:tc>
          <w:tcPr>
            <w:tcW w:w="2768" w:type="dxa"/>
            <w:vAlign w:val="center"/>
          </w:tcPr>
          <w:p w14:paraId="18E7177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□海南院  □其它</w:t>
            </w:r>
            <w:r>
              <w:rPr>
                <w:rFonts w:hint="eastAsia" w:ascii="仿宋_GB2312" w:hAnsi="仿宋_GB2312" w:eastAsia="仿宋_GB2312" w:cs="仿宋_GB2312"/>
                <w:sz w:val="24"/>
                <w:szCs w:val="24"/>
                <w:u w:val="single"/>
                <w:vertAlign w:val="baseline"/>
                <w:lang w:val="en-US" w:eastAsia="zh-CN"/>
              </w:rPr>
              <w:t xml:space="preserve">     </w:t>
            </w:r>
          </w:p>
        </w:tc>
        <w:tc>
          <w:tcPr>
            <w:tcW w:w="2012" w:type="dxa"/>
            <w:vAlign w:val="center"/>
          </w:tcPr>
          <w:p w14:paraId="5BA7AD7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项目经费号</w:t>
            </w:r>
          </w:p>
        </w:tc>
        <w:tc>
          <w:tcPr>
            <w:tcW w:w="2851" w:type="dxa"/>
            <w:vAlign w:val="center"/>
          </w:tcPr>
          <w:p w14:paraId="1AAF1D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p>
        </w:tc>
      </w:tr>
      <w:tr w14:paraId="018A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75" w:type="dxa"/>
            <w:vAlign w:val="center"/>
          </w:tcPr>
          <w:p w14:paraId="0976598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申请位置</w:t>
            </w:r>
          </w:p>
        </w:tc>
        <w:tc>
          <w:tcPr>
            <w:tcW w:w="7631" w:type="dxa"/>
            <w:gridSpan w:val="3"/>
            <w:vAlign w:val="center"/>
          </w:tcPr>
          <w:p w14:paraId="51FFDCB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ins w:id="233" w:author="LiuHH" w:date="2024-09-03T10:27:46Z"/>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□工区1  </w:t>
            </w:r>
            <w:ins w:id="234" w:author="LiuHH" w:date="2024-09-03T10:28:04Z">
              <w:r>
                <w:rPr>
                  <w:rFonts w:hint="eastAsia" w:ascii="仿宋_GB2312" w:hAnsi="仿宋_GB2312" w:eastAsia="仿宋_GB2312" w:cs="仿宋_GB2312"/>
                  <w:sz w:val="24"/>
                  <w:szCs w:val="24"/>
                  <w:vertAlign w:val="baseline"/>
                  <w:lang w:val="en-US" w:eastAsia="zh-CN"/>
                </w:rPr>
                <w:t xml:space="preserve"> </w:t>
              </w:r>
            </w:ins>
            <w:r>
              <w:rPr>
                <w:rFonts w:hint="eastAsia" w:ascii="仿宋_GB2312" w:hAnsi="仿宋_GB2312" w:eastAsia="仿宋_GB2312" w:cs="仿宋_GB2312"/>
                <w:sz w:val="24"/>
                <w:szCs w:val="24"/>
                <w:vertAlign w:val="baseline"/>
                <w:lang w:val="en-US" w:eastAsia="zh-CN"/>
              </w:rPr>
              <w:t xml:space="preserve">□工区2 </w:t>
            </w:r>
            <w:ins w:id="235" w:author="LiuHH" w:date="2024-09-03T10:28:05Z">
              <w:r>
                <w:rPr>
                  <w:rFonts w:hint="eastAsia" w:ascii="仿宋_GB2312" w:hAnsi="仿宋_GB2312" w:eastAsia="仿宋_GB2312" w:cs="仿宋_GB2312"/>
                  <w:sz w:val="24"/>
                  <w:szCs w:val="24"/>
                  <w:vertAlign w:val="baseline"/>
                  <w:lang w:val="en-US" w:eastAsia="zh-CN"/>
                </w:rPr>
                <w:t xml:space="preserve">   </w:t>
              </w:r>
            </w:ins>
            <w:r>
              <w:rPr>
                <w:rFonts w:hint="eastAsia" w:ascii="仿宋_GB2312" w:hAnsi="仿宋_GB2312" w:eastAsia="仿宋_GB2312" w:cs="仿宋_GB2312"/>
                <w:sz w:val="24"/>
                <w:szCs w:val="24"/>
                <w:vertAlign w:val="baseline"/>
                <w:lang w:val="en-US" w:eastAsia="zh-CN"/>
              </w:rPr>
              <w:t xml:space="preserve">□工区3 </w:t>
            </w:r>
            <w:ins w:id="236" w:author="LiuHH" w:date="2024-09-03T10:28:13Z">
              <w:r>
                <w:rPr>
                  <w:rFonts w:hint="eastAsia" w:ascii="仿宋_GB2312" w:hAnsi="仿宋_GB2312" w:eastAsia="仿宋_GB2312" w:cs="仿宋_GB2312"/>
                  <w:sz w:val="24"/>
                  <w:szCs w:val="24"/>
                  <w:vertAlign w:val="baseline"/>
                  <w:lang w:val="en-US" w:eastAsia="zh-CN"/>
                </w:rPr>
                <w:t xml:space="preserve">   </w:t>
              </w:r>
            </w:ins>
            <w:r>
              <w:rPr>
                <w:rFonts w:hint="eastAsia" w:ascii="仿宋_GB2312" w:hAnsi="仿宋_GB2312" w:eastAsia="仿宋_GB2312" w:cs="仿宋_GB2312"/>
                <w:sz w:val="24"/>
                <w:szCs w:val="24"/>
                <w:vertAlign w:val="baseline"/>
                <w:lang w:val="en-US" w:eastAsia="zh-CN"/>
              </w:rPr>
              <w:t xml:space="preserve">□工区4 </w:t>
            </w:r>
          </w:p>
          <w:p w14:paraId="58EE68A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vertAlign w:val="baseline"/>
                <w:lang w:val="en-US" w:eastAsia="zh-CN"/>
              </w:rPr>
              <w:t>□地下车位编号</w:t>
            </w:r>
            <w:r>
              <w:rPr>
                <w:rFonts w:hint="eastAsia" w:ascii="仿宋_GB2312" w:hAnsi="仿宋_GB2312" w:eastAsia="仿宋_GB2312" w:cs="仿宋_GB2312"/>
                <w:sz w:val="24"/>
                <w:szCs w:val="24"/>
                <w:u w:val="single"/>
                <w:vertAlign w:val="baseline"/>
                <w:lang w:val="en-US" w:eastAsia="zh-CN"/>
              </w:rPr>
              <w:t xml:space="preserve"> </w:t>
            </w:r>
            <w:ins w:id="237" w:author="LiuHH" w:date="2024-09-03T10:28:21Z">
              <w:r>
                <w:rPr>
                  <w:rFonts w:hint="eastAsia" w:ascii="仿宋_GB2312" w:hAnsi="仿宋_GB2312" w:eastAsia="仿宋_GB2312" w:cs="仿宋_GB2312"/>
                  <w:sz w:val="24"/>
                  <w:szCs w:val="24"/>
                  <w:u w:val="single"/>
                  <w:vertAlign w:val="baseline"/>
                  <w:lang w:val="en-US" w:eastAsia="zh-CN"/>
                </w:rPr>
                <w:t xml:space="preserve"> </w:t>
              </w:r>
            </w:ins>
            <w:ins w:id="238" w:author="LiuHH" w:date="2024-09-03T10:28:22Z">
              <w:r>
                <w:rPr>
                  <w:rFonts w:hint="eastAsia" w:ascii="仿宋_GB2312" w:hAnsi="仿宋_GB2312" w:eastAsia="仿宋_GB2312" w:cs="仿宋_GB2312"/>
                  <w:sz w:val="24"/>
                  <w:szCs w:val="24"/>
                  <w:u w:val="single"/>
                  <w:vertAlign w:val="baseline"/>
                  <w:lang w:val="en-US" w:eastAsia="zh-CN"/>
                </w:rPr>
                <w:t xml:space="preserve">          </w:t>
              </w:r>
            </w:ins>
            <w:ins w:id="239" w:author="LiuHH" w:date="2024-09-03T10:28:28Z">
              <w:r>
                <w:rPr>
                  <w:rFonts w:hint="eastAsia" w:ascii="仿宋_GB2312" w:hAnsi="仿宋_GB2312" w:eastAsia="仿宋_GB2312" w:cs="仿宋_GB2312"/>
                  <w:sz w:val="24"/>
                  <w:szCs w:val="24"/>
                  <w:u w:val="single"/>
                  <w:vertAlign w:val="baseline"/>
                  <w:lang w:val="en-US" w:eastAsia="zh-CN"/>
                </w:rPr>
                <w:t xml:space="preserve">    </w:t>
              </w:r>
            </w:ins>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共</w:t>
            </w:r>
            <w:r>
              <w:rPr>
                <w:rFonts w:hint="eastAsia" w:ascii="仿宋_GB2312" w:hAnsi="仿宋_GB2312" w:eastAsia="仿宋_GB2312" w:cs="仿宋_GB2312"/>
                <w:sz w:val="24"/>
                <w:szCs w:val="24"/>
                <w:u w:val="single"/>
                <w:vertAlign w:val="baseline"/>
                <w:lang w:val="en-US" w:eastAsia="zh-CN"/>
              </w:rPr>
              <w:t xml:space="preserve">   </w:t>
            </w:r>
            <w:ins w:id="240" w:author="LiuHH" w:date="2024-09-03T10:28:29Z">
              <w:r>
                <w:rPr>
                  <w:rFonts w:hint="eastAsia" w:ascii="仿宋_GB2312" w:hAnsi="仿宋_GB2312" w:eastAsia="仿宋_GB2312" w:cs="仿宋_GB2312"/>
                  <w:sz w:val="24"/>
                  <w:szCs w:val="24"/>
                  <w:u w:val="single"/>
                  <w:vertAlign w:val="baseline"/>
                  <w:lang w:val="en-US" w:eastAsia="zh-CN"/>
                </w:rPr>
                <w:t xml:space="preserve">  </w:t>
              </w:r>
            </w:ins>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个</w:t>
            </w:r>
          </w:p>
        </w:tc>
      </w:tr>
      <w:tr w14:paraId="1ECE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75" w:type="dxa"/>
            <w:vAlign w:val="center"/>
          </w:tcPr>
          <w:p w14:paraId="2F039FA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申请周期</w:t>
            </w:r>
          </w:p>
        </w:tc>
        <w:tc>
          <w:tcPr>
            <w:tcW w:w="7631" w:type="dxa"/>
            <w:gridSpan w:val="3"/>
            <w:vAlign w:val="center"/>
          </w:tcPr>
          <w:p w14:paraId="1F79EAF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□周   □月</w:t>
            </w:r>
          </w:p>
          <w:p w14:paraId="6890991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  年  月  日至  月  日，共计  周/  月</w:t>
            </w:r>
          </w:p>
        </w:tc>
      </w:tr>
      <w:tr w14:paraId="48E3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75" w:type="dxa"/>
            <w:vAlign w:val="center"/>
          </w:tcPr>
          <w:p w14:paraId="0EDB751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预计费用</w:t>
            </w:r>
          </w:p>
        </w:tc>
        <w:tc>
          <w:tcPr>
            <w:tcW w:w="7631" w:type="dxa"/>
            <w:gridSpan w:val="3"/>
            <w:vAlign w:val="center"/>
          </w:tcPr>
          <w:p w14:paraId="53DA5B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u w:val="none"/>
                <w:vertAlign w:val="baseline"/>
                <w:lang w:val="en-US" w:eastAsia="zh-CN"/>
              </w:rPr>
            </w:pPr>
            <w:r>
              <w:rPr>
                <w:rFonts w:hint="eastAsia" w:ascii="仿宋_GB2312" w:hAnsi="仿宋_GB2312" w:eastAsia="仿宋_GB2312" w:cs="仿宋_GB2312"/>
                <w:sz w:val="24"/>
                <w:szCs w:val="24"/>
                <w:vertAlign w:val="baseline"/>
                <w:lang w:val="en-US" w:eastAsia="zh-CN"/>
              </w:rPr>
              <w:t>租金：</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 xml:space="preserve">元       </w:t>
            </w:r>
            <w:r>
              <w:rPr>
                <w:rFonts w:hint="eastAsia" w:ascii="仿宋_GB2312" w:hAnsi="仿宋_GB2312" w:eastAsia="仿宋_GB2312" w:cs="仿宋_GB2312"/>
                <w:sz w:val="24"/>
                <w:szCs w:val="24"/>
                <w:vertAlign w:val="baseline"/>
                <w:lang w:val="en-US" w:eastAsia="zh-CN"/>
              </w:rPr>
              <w:t>押金：</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元</w:t>
            </w:r>
          </w:p>
        </w:tc>
      </w:tr>
      <w:tr w14:paraId="004E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475" w:type="dxa"/>
            <w:vAlign w:val="center"/>
          </w:tcPr>
          <w:p w14:paraId="68434D9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主要工作内容</w:t>
            </w:r>
          </w:p>
        </w:tc>
        <w:tc>
          <w:tcPr>
            <w:tcW w:w="7631" w:type="dxa"/>
            <w:gridSpan w:val="3"/>
            <w:vAlign w:val="top"/>
          </w:tcPr>
          <w:p w14:paraId="0D5337E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FF0000"/>
                <w:sz w:val="24"/>
                <w:szCs w:val="24"/>
                <w:vertAlign w:val="baseline"/>
                <w:lang w:val="en-US" w:eastAsia="zh-CN"/>
              </w:rPr>
            </w:pPr>
            <w:r>
              <w:rPr>
                <w:rFonts w:hint="eastAsia" w:ascii="仿宋_GB2312" w:hAnsi="仿宋_GB2312" w:eastAsia="仿宋_GB2312" w:cs="仿宋_GB2312"/>
                <w:color w:val="FF0000"/>
                <w:sz w:val="24"/>
                <w:szCs w:val="24"/>
                <w:vertAlign w:val="baseline"/>
                <w:lang w:val="en-US" w:eastAsia="zh-CN"/>
              </w:rPr>
              <w:t>1.计划使用</w:t>
            </w:r>
            <w:r>
              <w:rPr>
                <w:rFonts w:hint="default" w:ascii="仿宋_GB2312" w:hAnsi="仿宋_GB2312" w:eastAsia="仿宋_GB2312" w:cs="仿宋_GB2312"/>
                <w:color w:val="FF0000"/>
                <w:sz w:val="24"/>
                <w:szCs w:val="24"/>
                <w:vertAlign w:val="baseline"/>
                <w:lang w:val="en-US" w:eastAsia="zh-CN"/>
              </w:rPr>
              <w:t>实验车间</w:t>
            </w:r>
            <w:r>
              <w:rPr>
                <w:rFonts w:hint="eastAsia" w:ascii="仿宋_GB2312" w:hAnsi="仿宋_GB2312" w:eastAsia="仿宋_GB2312" w:cs="仿宋_GB2312"/>
                <w:color w:val="FF0000"/>
                <w:sz w:val="24"/>
                <w:szCs w:val="24"/>
                <w:vertAlign w:val="baseline"/>
                <w:lang w:val="en-US" w:eastAsia="zh-CN"/>
              </w:rPr>
              <w:t>开展哪些重点工作，按条</w:t>
            </w:r>
            <w:r>
              <w:rPr>
                <w:rFonts w:hint="default" w:ascii="仿宋_GB2312" w:hAnsi="仿宋_GB2312" w:eastAsia="仿宋_GB2312" w:cs="仿宋_GB2312"/>
                <w:color w:val="FF0000"/>
                <w:sz w:val="24"/>
                <w:szCs w:val="24"/>
                <w:vertAlign w:val="baseline"/>
                <w:lang w:val="en-US" w:eastAsia="zh-CN"/>
              </w:rPr>
              <w:t>例</w:t>
            </w:r>
            <w:ins w:id="241" w:author="LiuHH" w:date="2024-09-03T10:30:29Z">
              <w:r>
                <w:rPr>
                  <w:rFonts w:hint="eastAsia" w:ascii="仿宋_GB2312" w:hAnsi="仿宋_GB2312" w:eastAsia="仿宋_GB2312" w:cs="仿宋_GB2312"/>
                  <w:color w:val="FF0000"/>
                  <w:sz w:val="24"/>
                  <w:szCs w:val="24"/>
                  <w:vertAlign w:val="baseline"/>
                  <w:lang w:val="en-US" w:eastAsia="zh-CN"/>
                </w:rPr>
                <w:t>列</w:t>
              </w:r>
            </w:ins>
            <w:r>
              <w:rPr>
                <w:rFonts w:hint="eastAsia" w:ascii="仿宋_GB2312" w:hAnsi="仿宋_GB2312" w:eastAsia="仿宋_GB2312" w:cs="仿宋_GB2312"/>
                <w:color w:val="FF0000"/>
                <w:sz w:val="24"/>
                <w:szCs w:val="24"/>
                <w:vertAlign w:val="baseline"/>
                <w:lang w:val="en-US" w:eastAsia="zh-CN"/>
              </w:rPr>
              <w:t>举</w:t>
            </w:r>
            <w:ins w:id="242" w:author="LiuHH" w:date="2024-09-03T10:30:35Z">
              <w:r>
                <w:rPr>
                  <w:rFonts w:hint="eastAsia" w:ascii="仿宋_GB2312" w:hAnsi="仿宋_GB2312" w:eastAsia="仿宋_GB2312" w:cs="仿宋_GB2312"/>
                  <w:color w:val="FF0000"/>
                  <w:sz w:val="24"/>
                  <w:szCs w:val="24"/>
                  <w:vertAlign w:val="baseline"/>
                  <w:lang w:val="en-US" w:eastAsia="zh-CN"/>
                </w:rPr>
                <w:t>。</w:t>
              </w:r>
            </w:ins>
          </w:p>
          <w:p w14:paraId="6D6367EC">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FF0000"/>
                <w:sz w:val="24"/>
                <w:szCs w:val="24"/>
                <w:vertAlign w:val="baseline"/>
                <w:lang w:val="en-US" w:eastAsia="zh-CN"/>
              </w:rPr>
              <w:t>2.列出主要用电设备及功率，预计使用时长等信</w:t>
            </w:r>
            <w:bookmarkStart w:id="0" w:name="_GoBack"/>
            <w:bookmarkEnd w:id="0"/>
            <w:r>
              <w:rPr>
                <w:rFonts w:hint="eastAsia" w:ascii="仿宋_GB2312" w:hAnsi="仿宋_GB2312" w:eastAsia="仿宋_GB2312" w:cs="仿宋_GB2312"/>
                <w:color w:val="FF0000"/>
                <w:sz w:val="24"/>
                <w:szCs w:val="24"/>
                <w:vertAlign w:val="baseline"/>
                <w:lang w:val="en-US" w:eastAsia="zh-CN"/>
              </w:rPr>
              <w:t>息</w:t>
            </w:r>
            <w:ins w:id="243" w:author="LiuHH" w:date="2024-09-03T10:30:36Z">
              <w:r>
                <w:rPr>
                  <w:rFonts w:hint="eastAsia" w:ascii="仿宋_GB2312" w:hAnsi="仿宋_GB2312" w:eastAsia="仿宋_GB2312" w:cs="仿宋_GB2312"/>
                  <w:color w:val="FF0000"/>
                  <w:sz w:val="24"/>
                  <w:szCs w:val="24"/>
                  <w:vertAlign w:val="baseline"/>
                  <w:lang w:val="en-US" w:eastAsia="zh-CN"/>
                </w:rPr>
                <w:t>。</w:t>
              </w:r>
            </w:ins>
          </w:p>
        </w:tc>
      </w:tr>
      <w:tr w14:paraId="5BAB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475" w:type="dxa"/>
            <w:vAlign w:val="center"/>
          </w:tcPr>
          <w:p w14:paraId="7098ED5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现场联系人及联系方式</w:t>
            </w:r>
          </w:p>
        </w:tc>
        <w:tc>
          <w:tcPr>
            <w:tcW w:w="7631" w:type="dxa"/>
            <w:gridSpan w:val="3"/>
            <w:vAlign w:val="center"/>
          </w:tcPr>
          <w:p w14:paraId="52702AE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联  系  人：</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 xml:space="preserve">  手机：</w:t>
            </w:r>
            <w:r>
              <w:rPr>
                <w:rFonts w:hint="eastAsia" w:ascii="仿宋_GB2312" w:hAnsi="仿宋_GB2312" w:eastAsia="仿宋_GB2312" w:cs="仿宋_GB2312"/>
                <w:sz w:val="24"/>
                <w:szCs w:val="24"/>
                <w:u w:val="single"/>
                <w:vertAlign w:val="baseline"/>
                <w:lang w:val="en-US" w:eastAsia="zh-CN"/>
              </w:rPr>
              <w:t xml:space="preserve">           </w:t>
            </w:r>
            <w:del w:id="244" w:author="LiuHH" w:date="2024-09-03T10:30:44Z">
              <w:r>
                <w:rPr>
                  <w:rFonts w:hint="eastAsia" w:ascii="仿宋_GB2312" w:hAnsi="仿宋_GB2312" w:eastAsia="仿宋_GB2312" w:cs="仿宋_GB2312"/>
                  <w:sz w:val="24"/>
                  <w:szCs w:val="24"/>
                  <w:u w:val="single"/>
                  <w:vertAlign w:val="baseline"/>
                  <w:lang w:val="en-US" w:eastAsia="zh-CN"/>
                </w:rPr>
                <w:delText>；</w:delText>
              </w:r>
            </w:del>
            <w:ins w:id="245" w:author="LiuHH" w:date="2024-09-03T10:30:45Z">
              <w:r>
                <w:rPr>
                  <w:rFonts w:hint="eastAsia" w:ascii="仿宋_GB2312" w:hAnsi="仿宋_GB2312" w:eastAsia="仿宋_GB2312" w:cs="仿宋_GB2312"/>
                  <w:sz w:val="24"/>
                  <w:szCs w:val="24"/>
                  <w:u w:val="single"/>
                  <w:vertAlign w:val="baseline"/>
                  <w:lang w:val="en-US" w:eastAsia="zh-CN"/>
                </w:rPr>
                <w:t xml:space="preserve"> </w:t>
              </w:r>
            </w:ins>
            <w:ins w:id="246" w:author="LiuHH" w:date="2024-09-03T10:30:46Z">
              <w:r>
                <w:rPr>
                  <w:rFonts w:hint="eastAsia" w:ascii="仿宋_GB2312" w:hAnsi="仿宋_GB2312" w:eastAsia="仿宋_GB2312" w:cs="仿宋_GB2312"/>
                  <w:sz w:val="24"/>
                  <w:szCs w:val="24"/>
                  <w:u w:val="single"/>
                  <w:vertAlign w:val="baseline"/>
                  <w:lang w:val="en-US" w:eastAsia="zh-CN"/>
                </w:rPr>
                <w:t xml:space="preserve"> </w:t>
              </w:r>
            </w:ins>
          </w:p>
          <w:p w14:paraId="15744DA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u w:val="none"/>
                <w:vertAlign w:val="baseline"/>
                <w:lang w:val="en-US" w:eastAsia="zh-CN"/>
              </w:rPr>
              <w:t>备用联系人：</w:t>
            </w:r>
            <w:r>
              <w:rPr>
                <w:rFonts w:hint="eastAsia" w:ascii="仿宋_GB2312" w:hAnsi="仿宋_GB2312" w:eastAsia="仿宋_GB2312" w:cs="仿宋_GB2312"/>
                <w:sz w:val="24"/>
                <w:szCs w:val="24"/>
                <w:u w:val="single"/>
                <w:vertAlign w:val="baseline"/>
                <w:lang w:val="en-US" w:eastAsia="zh-CN"/>
              </w:rPr>
              <w:t xml:space="preserve">           </w:t>
            </w:r>
            <w:r>
              <w:rPr>
                <w:rFonts w:hint="eastAsia" w:ascii="仿宋_GB2312" w:hAnsi="仿宋_GB2312" w:eastAsia="仿宋_GB2312" w:cs="仿宋_GB2312"/>
                <w:sz w:val="24"/>
                <w:szCs w:val="24"/>
                <w:u w:val="none"/>
                <w:vertAlign w:val="baseline"/>
                <w:lang w:val="en-US" w:eastAsia="zh-CN"/>
              </w:rPr>
              <w:t xml:space="preserve">  手机：</w:t>
            </w:r>
            <w:r>
              <w:rPr>
                <w:rFonts w:hint="eastAsia" w:ascii="仿宋_GB2312" w:hAnsi="仿宋_GB2312" w:eastAsia="仿宋_GB2312" w:cs="仿宋_GB2312"/>
                <w:sz w:val="24"/>
                <w:szCs w:val="24"/>
                <w:u w:val="single"/>
                <w:vertAlign w:val="baseline"/>
                <w:lang w:val="en-US" w:eastAsia="zh-CN"/>
              </w:rPr>
              <w:t xml:space="preserve">             </w:t>
            </w:r>
          </w:p>
        </w:tc>
      </w:tr>
      <w:tr w14:paraId="0659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75" w:type="dxa"/>
            <w:vAlign w:val="center"/>
          </w:tcPr>
          <w:p w14:paraId="2A90DC0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申请附件情况</w:t>
            </w:r>
          </w:p>
        </w:tc>
        <w:tc>
          <w:tcPr>
            <w:tcW w:w="7631" w:type="dxa"/>
            <w:gridSpan w:val="3"/>
            <w:vAlign w:val="center"/>
          </w:tcPr>
          <w:p w14:paraId="0F2AF9C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□项目使用过程危险源及风险分析</w:t>
            </w:r>
          </w:p>
          <w:p w14:paraId="522BF0F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□实验</w:t>
            </w:r>
            <w:r>
              <w:rPr>
                <w:rFonts w:hint="default" w:ascii="仿宋_GB2312" w:hAnsi="仿宋_GB2312" w:eastAsia="仿宋_GB2312" w:cs="仿宋_GB2312"/>
                <w:sz w:val="24"/>
                <w:szCs w:val="24"/>
                <w:vertAlign w:val="baseline"/>
                <w:lang w:val="en-US" w:eastAsia="zh-CN"/>
              </w:rPr>
              <w:t>车</w:t>
            </w:r>
            <w:r>
              <w:rPr>
                <w:rFonts w:hint="eastAsia" w:ascii="仿宋_GB2312" w:hAnsi="仿宋_GB2312" w:eastAsia="仿宋_GB2312" w:cs="仿宋_GB2312"/>
                <w:sz w:val="24"/>
                <w:szCs w:val="24"/>
                <w:vertAlign w:val="baseline"/>
                <w:lang w:val="en-US" w:eastAsia="zh-CN"/>
              </w:rPr>
              <w:t>间使用安全告知书</w:t>
            </w:r>
          </w:p>
        </w:tc>
      </w:tr>
      <w:tr w14:paraId="7905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475" w:type="dxa"/>
            <w:vAlign w:val="center"/>
          </w:tcPr>
          <w:p w14:paraId="70B2F8E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经费负责人意见</w:t>
            </w:r>
          </w:p>
        </w:tc>
        <w:tc>
          <w:tcPr>
            <w:tcW w:w="7631" w:type="dxa"/>
            <w:gridSpan w:val="3"/>
            <w:vAlign w:val="center"/>
          </w:tcPr>
          <w:p w14:paraId="4C62938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p>
          <w:p w14:paraId="692BE64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righ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签字：           </w:t>
            </w:r>
          </w:p>
          <w:p w14:paraId="5AE3F1E1">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righ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日期：           </w:t>
            </w:r>
          </w:p>
        </w:tc>
      </w:tr>
      <w:tr w14:paraId="506F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475" w:type="dxa"/>
            <w:vAlign w:val="center"/>
          </w:tcPr>
          <w:p w14:paraId="22CCBB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财务部意见</w:t>
            </w:r>
          </w:p>
        </w:tc>
        <w:tc>
          <w:tcPr>
            <w:tcW w:w="7631" w:type="dxa"/>
            <w:gridSpan w:val="3"/>
            <w:vAlign w:val="center"/>
          </w:tcPr>
          <w:p w14:paraId="241DFCE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right"/>
              <w:textAlignment w:val="auto"/>
              <w:rPr>
                <w:rFonts w:hint="eastAsia" w:ascii="仿宋_GB2312" w:hAnsi="仿宋_GB2312" w:eastAsia="仿宋_GB2312" w:cs="仿宋_GB2312"/>
                <w:sz w:val="24"/>
                <w:szCs w:val="24"/>
                <w:vertAlign w:val="baseline"/>
                <w:lang w:val="en-US" w:eastAsia="zh-CN"/>
              </w:rPr>
            </w:pPr>
          </w:p>
          <w:p w14:paraId="5FD1C58D">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righ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签字：           </w:t>
            </w:r>
          </w:p>
          <w:p w14:paraId="44F5EC7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righ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日期：           </w:t>
            </w:r>
          </w:p>
        </w:tc>
      </w:tr>
      <w:tr w14:paraId="5CE5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75" w:type="dxa"/>
            <w:vAlign w:val="center"/>
          </w:tcPr>
          <w:p w14:paraId="5FC7D95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实验设备部意见</w:t>
            </w:r>
          </w:p>
        </w:tc>
        <w:tc>
          <w:tcPr>
            <w:tcW w:w="7631" w:type="dxa"/>
            <w:gridSpan w:val="3"/>
            <w:vAlign w:val="center"/>
          </w:tcPr>
          <w:p w14:paraId="292BAFA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sz w:val="24"/>
                <w:szCs w:val="24"/>
                <w:vertAlign w:val="baseline"/>
                <w:lang w:val="en-US" w:eastAsia="zh-CN"/>
              </w:rPr>
            </w:pPr>
          </w:p>
          <w:p w14:paraId="5C10AD26">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righ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签字：           </w:t>
            </w:r>
          </w:p>
          <w:p w14:paraId="691F719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righ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日期：           </w:t>
            </w:r>
          </w:p>
        </w:tc>
      </w:tr>
    </w:tbl>
    <w:p w14:paraId="2E4E447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38B2BC7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7B5BE7A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附件二  项目使用过程危险源及风险分析</w:t>
      </w:r>
    </w:p>
    <w:tbl>
      <w:tblPr>
        <w:tblStyle w:val="3"/>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2"/>
        <w:gridCol w:w="6466"/>
      </w:tblGrid>
      <w:tr w14:paraId="2789D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2332" w:type="dxa"/>
            <w:vAlign w:val="center"/>
          </w:tcPr>
          <w:p w14:paraId="05300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项目类别</w:t>
            </w:r>
          </w:p>
        </w:tc>
        <w:tc>
          <w:tcPr>
            <w:tcW w:w="6466" w:type="dxa"/>
            <w:vAlign w:val="center"/>
          </w:tcPr>
          <w:p w14:paraId="4DA6642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□科研项目    □其他</w:t>
            </w:r>
            <w:r>
              <w:rPr>
                <w:rFonts w:hint="eastAsia" w:ascii="仿宋_GB2312" w:hAnsi="仿宋_GB2312" w:eastAsia="仿宋_GB2312" w:cs="仿宋_GB2312"/>
                <w:sz w:val="24"/>
                <w:szCs w:val="24"/>
                <w:u w:val="single"/>
                <w:vertAlign w:val="baseline"/>
                <w:lang w:val="en-US" w:eastAsia="zh-CN"/>
              </w:rPr>
              <w:t xml:space="preserve">       </w:t>
            </w:r>
          </w:p>
        </w:tc>
      </w:tr>
      <w:tr w14:paraId="4354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2332" w:type="dxa"/>
            <w:vAlign w:val="center"/>
          </w:tcPr>
          <w:p w14:paraId="29E2E7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使用过程是否存在失火或爆炸风险</w:t>
            </w:r>
          </w:p>
        </w:tc>
        <w:tc>
          <w:tcPr>
            <w:tcW w:w="6466" w:type="dxa"/>
            <w:vAlign w:val="center"/>
          </w:tcPr>
          <w:p w14:paraId="0AAB99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□否</w:t>
            </w:r>
          </w:p>
          <w:p w14:paraId="3D76AF4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vertAlign w:val="baseline"/>
                <w:lang w:val="en-US" w:eastAsia="zh-CN"/>
              </w:rPr>
              <w:t>□是，预防处置措施包括：</w:t>
            </w:r>
            <w:r>
              <w:rPr>
                <w:rFonts w:hint="eastAsia" w:ascii="仿宋_GB2312" w:hAnsi="仿宋_GB2312" w:eastAsia="仿宋_GB2312" w:cs="仿宋_GB2312"/>
                <w:sz w:val="24"/>
                <w:szCs w:val="24"/>
                <w:u w:val="single"/>
                <w:vertAlign w:val="baseline"/>
                <w:lang w:val="en-US" w:eastAsia="zh-CN"/>
              </w:rPr>
              <w:t xml:space="preserve">                         </w:t>
            </w:r>
          </w:p>
          <w:p w14:paraId="3BF322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u w:val="single"/>
                <w:vertAlign w:val="baseline"/>
                <w:lang w:val="en-US" w:eastAsia="zh-CN"/>
              </w:rPr>
            </w:pPr>
            <w:r>
              <w:rPr>
                <w:rFonts w:hint="eastAsia" w:ascii="仿宋_GB2312" w:hAnsi="仿宋_GB2312" w:eastAsia="仿宋_GB2312" w:cs="仿宋_GB2312"/>
                <w:sz w:val="24"/>
                <w:szCs w:val="24"/>
                <w:u w:val="single"/>
                <w:vertAlign w:val="baseline"/>
                <w:lang w:val="en-US" w:eastAsia="zh-CN"/>
              </w:rPr>
              <w:t xml:space="preserve">                                                 </w:t>
            </w:r>
          </w:p>
        </w:tc>
      </w:tr>
      <w:tr w14:paraId="294E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332" w:type="dxa"/>
            <w:vAlign w:val="center"/>
          </w:tcPr>
          <w:p w14:paraId="42EB43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危险源种类</w:t>
            </w:r>
          </w:p>
        </w:tc>
        <w:tc>
          <w:tcPr>
            <w:tcW w:w="6466" w:type="dxa"/>
            <w:vAlign w:val="center"/>
          </w:tcPr>
          <w:p w14:paraId="52FCD3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□化学安全  □特种设备安全         □气瓶安全</w:t>
            </w:r>
          </w:p>
          <w:p w14:paraId="7094DF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□大功率设备用电安全（10kw以上）  □辐射安全</w:t>
            </w:r>
          </w:p>
          <w:p w14:paraId="4DAA03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□生物安全  □其他</w:t>
            </w:r>
          </w:p>
        </w:tc>
      </w:tr>
      <w:tr w14:paraId="7639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2332" w:type="dxa"/>
            <w:vAlign w:val="center"/>
          </w:tcPr>
          <w:p w14:paraId="20F48C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危险源清单</w:t>
            </w:r>
          </w:p>
        </w:tc>
        <w:tc>
          <w:tcPr>
            <w:tcW w:w="6466" w:type="dxa"/>
            <w:vAlign w:val="top"/>
          </w:tcPr>
          <w:p w14:paraId="0AE9C6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（根据识别的危险源列出具体清单，如管制类化学品名称数量、特种设备名称数量等等）</w:t>
            </w:r>
          </w:p>
        </w:tc>
      </w:tr>
      <w:tr w14:paraId="1A68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2332" w:type="dxa"/>
            <w:vAlign w:val="center"/>
          </w:tcPr>
          <w:p w14:paraId="605487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风险分析</w:t>
            </w:r>
          </w:p>
        </w:tc>
        <w:tc>
          <w:tcPr>
            <w:tcW w:w="6466" w:type="dxa"/>
            <w:vAlign w:val="top"/>
          </w:tcPr>
          <w:p w14:paraId="760FFA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（根据危险源清单，分析使用过程中可能对人身安全、人体健康、环境带来的负面影响及可能出现的安全事故）</w:t>
            </w:r>
          </w:p>
        </w:tc>
      </w:tr>
      <w:tr w14:paraId="42CF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2332" w:type="dxa"/>
            <w:vAlign w:val="center"/>
          </w:tcPr>
          <w:p w14:paraId="77BF12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拟采取的防护和应急措施</w:t>
            </w:r>
          </w:p>
        </w:tc>
        <w:tc>
          <w:tcPr>
            <w:tcW w:w="6466" w:type="dxa"/>
            <w:vAlign w:val="top"/>
          </w:tcPr>
          <w:p w14:paraId="4979F6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（对照《高校实验室安全检查项目表2024版本》、化学品技术说明书或相关管理制度进行逐一阐述）</w:t>
            </w:r>
          </w:p>
          <w:p w14:paraId="07F68819">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防护措施</w:t>
            </w:r>
          </w:p>
          <w:p w14:paraId="25EC4AF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ins w:id="247" w:author="LiuHH" w:date="2024-09-03T10:38:06Z"/>
                <w:rFonts w:hint="eastAsia" w:ascii="仿宋_GB2312" w:hAnsi="仿宋_GB2312" w:eastAsia="仿宋_GB2312" w:cs="仿宋_GB2312"/>
                <w:sz w:val="24"/>
                <w:szCs w:val="24"/>
                <w:vertAlign w:val="baseline"/>
                <w:lang w:val="en-US" w:eastAsia="zh-CN"/>
              </w:rPr>
            </w:pPr>
          </w:p>
          <w:p w14:paraId="5E52AFD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p>
          <w:p w14:paraId="2C51DCB0">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应急措施</w:t>
            </w:r>
          </w:p>
          <w:p w14:paraId="2B318C6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p>
        </w:tc>
      </w:tr>
      <w:tr w14:paraId="0350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2332" w:type="dxa"/>
            <w:vAlign w:val="center"/>
          </w:tcPr>
          <w:p w14:paraId="6329CE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其他需说明的情况</w:t>
            </w:r>
          </w:p>
        </w:tc>
        <w:tc>
          <w:tcPr>
            <w:tcW w:w="6466" w:type="dxa"/>
            <w:vAlign w:val="center"/>
          </w:tcPr>
          <w:p w14:paraId="5DC8745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4"/>
                <w:szCs w:val="24"/>
                <w:vertAlign w:val="baseline"/>
                <w:lang w:val="en-US" w:eastAsia="zh-CN"/>
              </w:rPr>
            </w:pPr>
          </w:p>
        </w:tc>
      </w:tr>
    </w:tbl>
    <w:p w14:paraId="2FAAFFDD">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br w:type="page"/>
      </w:r>
      <w:r>
        <w:rPr>
          <w:rFonts w:hint="eastAsia" w:ascii="方正小标宋简体" w:hAnsi="方正小标宋简体" w:eastAsia="方正小标宋简体" w:cs="方正小标宋简体"/>
          <w:sz w:val="28"/>
          <w:szCs w:val="28"/>
          <w:lang w:val="en-US" w:eastAsia="zh-CN"/>
        </w:rPr>
        <w:t>附件三  （一）实验车间使用告知书</w:t>
      </w:r>
    </w:p>
    <w:p w14:paraId="4E549FD4">
      <w:pPr>
        <w:keepNext w:val="0"/>
        <w:keepLines w:val="0"/>
        <w:pageBreakBefore w:val="0"/>
        <w:widowControl w:val="0"/>
        <w:numPr>
          <w:ilvl w:val="0"/>
          <w:numId w:val="5"/>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前言</w:t>
      </w:r>
    </w:p>
    <w:p w14:paraId="758A75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为了确保科研团队在实验车间的工作、科研安全，并符合研究院、科技城园区实验室安全管理规定，特制定本告知书，请申请团队仔细阅读，做好内部培训，并严格遵守。</w:t>
      </w:r>
    </w:p>
    <w:p w14:paraId="4F7B851D">
      <w:pPr>
        <w:keepNext w:val="0"/>
        <w:keepLines w:val="0"/>
        <w:pageBreakBefore w:val="0"/>
        <w:widowControl w:val="0"/>
        <w:numPr>
          <w:ilvl w:val="0"/>
          <w:numId w:val="5"/>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实验车间基本情况</w:t>
      </w:r>
    </w:p>
    <w:p w14:paraId="2C2DA4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（一）硬件配置</w:t>
      </w:r>
    </w:p>
    <w:tbl>
      <w:tblPr>
        <w:tblStyle w:val="2"/>
        <w:tblW w:w="94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834"/>
        <w:gridCol w:w="1466"/>
        <w:gridCol w:w="809"/>
        <w:gridCol w:w="1190"/>
        <w:gridCol w:w="1344"/>
        <w:gridCol w:w="1522"/>
        <w:gridCol w:w="1578"/>
      </w:tblGrid>
      <w:tr w14:paraId="6390D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00"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AD4DA2B">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科研试验主楼位置</w:t>
            </w:r>
          </w:p>
        </w:tc>
        <w:tc>
          <w:tcPr>
            <w:tcW w:w="146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D52C745">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使用面积</w:t>
            </w:r>
            <w:r>
              <w:rPr>
                <w:rFonts w:hint="eastAsia" w:ascii="黑体" w:hAnsi="黑体" w:eastAsia="黑体" w:cs="黑体"/>
                <w:i w:val="0"/>
                <w:iCs w:val="0"/>
                <w:color w:val="000000"/>
                <w:kern w:val="0"/>
                <w:sz w:val="22"/>
                <w:szCs w:val="22"/>
                <w:u w:val="none"/>
                <w:lang w:val="en-US" w:eastAsia="zh-CN" w:bidi="ar"/>
              </w:rPr>
              <w:br w:type="textWrapping"/>
            </w:r>
            <w:r>
              <w:rPr>
                <w:rFonts w:hint="eastAsia" w:ascii="黑体" w:hAnsi="黑体" w:eastAsia="黑体" w:cs="黑体"/>
                <w:i w:val="0"/>
                <w:iCs w:val="0"/>
                <w:color w:val="000000"/>
                <w:kern w:val="0"/>
                <w:sz w:val="22"/>
                <w:szCs w:val="22"/>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C3F38F6">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桁吊配置</w:t>
            </w:r>
          </w:p>
        </w:tc>
        <w:tc>
          <w:tcPr>
            <w:tcW w:w="119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1A1D18B">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用电配置</w:t>
            </w:r>
          </w:p>
        </w:tc>
        <w:tc>
          <w:tcPr>
            <w:tcW w:w="134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40F7B76">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暖通配置</w:t>
            </w:r>
          </w:p>
        </w:tc>
        <w:tc>
          <w:tcPr>
            <w:tcW w:w="152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B28D730">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给排水配置</w:t>
            </w:r>
          </w:p>
        </w:tc>
        <w:tc>
          <w:tcPr>
            <w:tcW w:w="1578"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EFA7367">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其它配置</w:t>
            </w:r>
          </w:p>
        </w:tc>
      </w:tr>
      <w:tr w14:paraId="1087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666" w:type="dxa"/>
            <w:vMerge w:val="restart"/>
            <w:tcBorders>
              <w:top w:val="single" w:color="000000" w:sz="4" w:space="0"/>
              <w:left w:val="single" w:color="000000" w:sz="4" w:space="0"/>
              <w:right w:val="single" w:color="auto" w:sz="4" w:space="0"/>
            </w:tcBorders>
            <w:shd w:val="clear" w:color="auto" w:fill="E7E6E6" w:themeFill="background2"/>
            <w:vAlign w:val="center"/>
          </w:tcPr>
          <w:p w14:paraId="04C373A4">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101</w:t>
            </w:r>
          </w:p>
        </w:tc>
        <w:tc>
          <w:tcPr>
            <w:tcW w:w="834" w:type="dxa"/>
            <w:tcBorders>
              <w:top w:val="single" w:color="000000" w:sz="4" w:space="0"/>
              <w:left w:val="single" w:color="auto" w:sz="4" w:space="0"/>
              <w:bottom w:val="single" w:color="auto" w:sz="4" w:space="0"/>
              <w:right w:val="single" w:color="000000" w:sz="4" w:space="0"/>
            </w:tcBorders>
            <w:shd w:val="clear" w:color="auto" w:fill="E7E6E6" w:themeFill="background2"/>
            <w:vAlign w:val="center"/>
          </w:tcPr>
          <w:p w14:paraId="6BC5A1F7">
            <w:pPr>
              <w:keepNext w:val="0"/>
              <w:keepLines w:val="0"/>
              <w:widowControl/>
              <w:suppressLineNumbers w:val="0"/>
              <w:jc w:val="center"/>
              <w:textAlignment w:val="center"/>
              <w:rPr>
                <w:rFonts w:hint="default"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工区1</w:t>
            </w:r>
          </w:p>
        </w:tc>
        <w:tc>
          <w:tcPr>
            <w:tcW w:w="14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81E042">
            <w:pPr>
              <w:jc w:val="cente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53</w:t>
            </w:r>
          </w:p>
        </w:tc>
        <w:tc>
          <w:tcPr>
            <w:tcW w:w="809" w:type="dxa"/>
            <w:vMerge w:val="restart"/>
            <w:tcBorders>
              <w:top w:val="single" w:color="000000" w:sz="4" w:space="0"/>
              <w:left w:val="single" w:color="000000" w:sz="4" w:space="0"/>
              <w:right w:val="single" w:color="000000" w:sz="4" w:space="0"/>
            </w:tcBorders>
            <w:shd w:val="clear" w:color="auto" w:fill="auto"/>
            <w:vAlign w:val="center"/>
          </w:tcPr>
          <w:p w14:paraId="7D830CDF">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无</w:t>
            </w:r>
          </w:p>
        </w:tc>
        <w:tc>
          <w:tcPr>
            <w:tcW w:w="1190" w:type="dxa"/>
            <w:vMerge w:val="restart"/>
            <w:tcBorders>
              <w:top w:val="single" w:color="000000" w:sz="4" w:space="0"/>
              <w:left w:val="single" w:color="000000" w:sz="4" w:space="0"/>
              <w:right w:val="single" w:color="000000" w:sz="4" w:space="0"/>
            </w:tcBorders>
            <w:shd w:val="clear" w:color="auto" w:fill="auto"/>
            <w:noWrap/>
            <w:vAlign w:val="center"/>
          </w:tcPr>
          <w:p w14:paraId="7B22EF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380V</w:t>
            </w:r>
          </w:p>
          <w:p w14:paraId="180827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180kw</w:t>
            </w:r>
          </w:p>
        </w:tc>
        <w:tc>
          <w:tcPr>
            <w:tcW w:w="1344" w:type="dxa"/>
            <w:vMerge w:val="restart"/>
            <w:tcBorders>
              <w:top w:val="single" w:color="000000" w:sz="4" w:space="0"/>
              <w:left w:val="single" w:color="000000" w:sz="4" w:space="0"/>
              <w:right w:val="single" w:color="000000" w:sz="4" w:space="0"/>
            </w:tcBorders>
            <w:shd w:val="clear" w:color="auto" w:fill="auto"/>
            <w:noWrap/>
            <w:vAlign w:val="center"/>
          </w:tcPr>
          <w:p w14:paraId="165584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有空调</w:t>
            </w:r>
          </w:p>
        </w:tc>
        <w:tc>
          <w:tcPr>
            <w:tcW w:w="1522" w:type="dxa"/>
            <w:vMerge w:val="restart"/>
            <w:tcBorders>
              <w:top w:val="single" w:color="000000" w:sz="4" w:space="0"/>
              <w:left w:val="single" w:color="000000" w:sz="4" w:space="0"/>
              <w:right w:val="single" w:color="000000" w:sz="4" w:space="0"/>
            </w:tcBorders>
            <w:shd w:val="clear" w:color="auto" w:fill="auto"/>
            <w:vAlign w:val="center"/>
          </w:tcPr>
          <w:p w14:paraId="060051A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通用取水口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排水沟</w:t>
            </w:r>
          </w:p>
        </w:tc>
        <w:tc>
          <w:tcPr>
            <w:tcW w:w="1578" w:type="dxa"/>
            <w:vMerge w:val="restart"/>
            <w:tcBorders>
              <w:top w:val="single" w:color="000000" w:sz="4" w:space="0"/>
              <w:left w:val="single" w:color="000000" w:sz="4" w:space="0"/>
              <w:right w:val="single" w:color="000000" w:sz="4" w:space="0"/>
            </w:tcBorders>
            <w:shd w:val="clear" w:color="auto" w:fill="auto"/>
            <w:vAlign w:val="center"/>
          </w:tcPr>
          <w:p w14:paraId="0D44C3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防静电工作台</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防潮柜</w:t>
            </w:r>
          </w:p>
        </w:tc>
      </w:tr>
      <w:tr w14:paraId="0A32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666" w:type="dxa"/>
            <w:vMerge w:val="continue"/>
            <w:tcBorders>
              <w:left w:val="single" w:color="000000" w:sz="4" w:space="0"/>
              <w:right w:val="single" w:color="auto" w:sz="4" w:space="0"/>
            </w:tcBorders>
            <w:shd w:val="clear" w:color="auto" w:fill="E7E6E6" w:themeFill="background2"/>
            <w:vAlign w:val="center"/>
          </w:tcPr>
          <w:p w14:paraId="50E205FC">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834" w:type="dxa"/>
            <w:tcBorders>
              <w:top w:val="single" w:color="auto" w:sz="4" w:space="0"/>
              <w:left w:val="single" w:color="auto" w:sz="4" w:space="0"/>
              <w:bottom w:val="single" w:color="auto" w:sz="4" w:space="0"/>
              <w:right w:val="single" w:color="000000" w:sz="4" w:space="0"/>
            </w:tcBorders>
            <w:shd w:val="clear" w:color="auto" w:fill="E7E6E6" w:themeFill="background2"/>
            <w:vAlign w:val="center"/>
          </w:tcPr>
          <w:p w14:paraId="08544620">
            <w:pPr>
              <w:keepNext w:val="0"/>
              <w:keepLines w:val="0"/>
              <w:widowControl/>
              <w:suppressLineNumbers w:val="0"/>
              <w:jc w:val="center"/>
              <w:textAlignment w:val="center"/>
              <w:rPr>
                <w:rFonts w:hint="default"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工区2</w:t>
            </w:r>
          </w:p>
        </w:tc>
        <w:tc>
          <w:tcPr>
            <w:tcW w:w="146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DF4F67C">
            <w:pPr>
              <w:jc w:val="cente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53</w:t>
            </w:r>
          </w:p>
        </w:tc>
        <w:tc>
          <w:tcPr>
            <w:tcW w:w="809" w:type="dxa"/>
            <w:vMerge w:val="continue"/>
            <w:tcBorders>
              <w:left w:val="single" w:color="000000" w:sz="4" w:space="0"/>
              <w:right w:val="single" w:color="000000" w:sz="4" w:space="0"/>
            </w:tcBorders>
            <w:shd w:val="clear" w:color="auto" w:fill="auto"/>
            <w:vAlign w:val="center"/>
          </w:tcPr>
          <w:p w14:paraId="746969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190" w:type="dxa"/>
            <w:vMerge w:val="continue"/>
            <w:tcBorders>
              <w:left w:val="single" w:color="000000" w:sz="4" w:space="0"/>
              <w:right w:val="single" w:color="000000" w:sz="4" w:space="0"/>
            </w:tcBorders>
            <w:shd w:val="clear" w:color="auto" w:fill="auto"/>
            <w:noWrap/>
            <w:vAlign w:val="center"/>
          </w:tcPr>
          <w:p w14:paraId="07996F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344" w:type="dxa"/>
            <w:vMerge w:val="continue"/>
            <w:tcBorders>
              <w:left w:val="single" w:color="000000" w:sz="4" w:space="0"/>
              <w:right w:val="single" w:color="000000" w:sz="4" w:space="0"/>
            </w:tcBorders>
            <w:shd w:val="clear" w:color="auto" w:fill="auto"/>
            <w:noWrap/>
            <w:vAlign w:val="center"/>
          </w:tcPr>
          <w:p w14:paraId="5FA235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22" w:type="dxa"/>
            <w:vMerge w:val="continue"/>
            <w:tcBorders>
              <w:left w:val="single" w:color="000000" w:sz="4" w:space="0"/>
              <w:right w:val="single" w:color="000000" w:sz="4" w:space="0"/>
            </w:tcBorders>
            <w:shd w:val="clear" w:color="auto" w:fill="auto"/>
            <w:vAlign w:val="center"/>
          </w:tcPr>
          <w:p w14:paraId="490F171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78" w:type="dxa"/>
            <w:vMerge w:val="continue"/>
            <w:tcBorders>
              <w:left w:val="single" w:color="000000" w:sz="4" w:space="0"/>
              <w:right w:val="single" w:color="000000" w:sz="4" w:space="0"/>
            </w:tcBorders>
            <w:shd w:val="clear" w:color="auto" w:fill="auto"/>
            <w:vAlign w:val="center"/>
          </w:tcPr>
          <w:p w14:paraId="3BD23D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1047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666" w:type="dxa"/>
            <w:vMerge w:val="continue"/>
            <w:tcBorders>
              <w:left w:val="single" w:color="000000" w:sz="4" w:space="0"/>
              <w:right w:val="single" w:color="auto" w:sz="4" w:space="0"/>
            </w:tcBorders>
            <w:shd w:val="clear" w:color="auto" w:fill="E7E6E6" w:themeFill="background2"/>
            <w:vAlign w:val="center"/>
          </w:tcPr>
          <w:p w14:paraId="22D0047B">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834" w:type="dxa"/>
            <w:tcBorders>
              <w:top w:val="single" w:color="auto" w:sz="4" w:space="0"/>
              <w:left w:val="single" w:color="auto" w:sz="4" w:space="0"/>
              <w:bottom w:val="single" w:color="auto" w:sz="4" w:space="0"/>
              <w:right w:val="single" w:color="000000" w:sz="4" w:space="0"/>
            </w:tcBorders>
            <w:shd w:val="clear" w:color="auto" w:fill="E7E6E6" w:themeFill="background2"/>
            <w:vAlign w:val="center"/>
          </w:tcPr>
          <w:p w14:paraId="67D3393C">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工区3</w:t>
            </w:r>
          </w:p>
        </w:tc>
        <w:tc>
          <w:tcPr>
            <w:tcW w:w="146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38FD31">
            <w:pPr>
              <w:jc w:val="cente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52</w:t>
            </w:r>
          </w:p>
        </w:tc>
        <w:tc>
          <w:tcPr>
            <w:tcW w:w="809" w:type="dxa"/>
            <w:vMerge w:val="continue"/>
            <w:tcBorders>
              <w:left w:val="single" w:color="000000" w:sz="4" w:space="0"/>
              <w:right w:val="single" w:color="000000" w:sz="4" w:space="0"/>
            </w:tcBorders>
            <w:shd w:val="clear" w:color="auto" w:fill="auto"/>
            <w:vAlign w:val="center"/>
          </w:tcPr>
          <w:p w14:paraId="076CEEB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190" w:type="dxa"/>
            <w:vMerge w:val="continue"/>
            <w:tcBorders>
              <w:left w:val="single" w:color="000000" w:sz="4" w:space="0"/>
              <w:right w:val="single" w:color="000000" w:sz="4" w:space="0"/>
            </w:tcBorders>
            <w:shd w:val="clear" w:color="auto" w:fill="auto"/>
            <w:noWrap/>
            <w:vAlign w:val="center"/>
          </w:tcPr>
          <w:p w14:paraId="362C83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344" w:type="dxa"/>
            <w:vMerge w:val="continue"/>
            <w:tcBorders>
              <w:left w:val="single" w:color="000000" w:sz="4" w:space="0"/>
              <w:right w:val="single" w:color="000000" w:sz="4" w:space="0"/>
            </w:tcBorders>
            <w:shd w:val="clear" w:color="auto" w:fill="auto"/>
            <w:noWrap/>
            <w:vAlign w:val="center"/>
          </w:tcPr>
          <w:p w14:paraId="21810F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22" w:type="dxa"/>
            <w:vMerge w:val="continue"/>
            <w:tcBorders>
              <w:left w:val="single" w:color="000000" w:sz="4" w:space="0"/>
              <w:right w:val="single" w:color="000000" w:sz="4" w:space="0"/>
            </w:tcBorders>
            <w:shd w:val="clear" w:color="auto" w:fill="auto"/>
            <w:vAlign w:val="center"/>
          </w:tcPr>
          <w:p w14:paraId="4C14B7B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78" w:type="dxa"/>
            <w:vMerge w:val="continue"/>
            <w:tcBorders>
              <w:left w:val="single" w:color="000000" w:sz="4" w:space="0"/>
              <w:right w:val="single" w:color="000000" w:sz="4" w:space="0"/>
            </w:tcBorders>
            <w:shd w:val="clear" w:color="auto" w:fill="auto"/>
            <w:vAlign w:val="center"/>
          </w:tcPr>
          <w:p w14:paraId="7490C33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14:paraId="59F0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4" w:hRule="atLeast"/>
          <w:jc w:val="center"/>
        </w:trPr>
        <w:tc>
          <w:tcPr>
            <w:tcW w:w="666" w:type="dxa"/>
            <w:vMerge w:val="continue"/>
            <w:tcBorders>
              <w:left w:val="single" w:color="000000" w:sz="4" w:space="0"/>
              <w:bottom w:val="single" w:color="000000" w:sz="4" w:space="0"/>
              <w:right w:val="single" w:color="auto" w:sz="4" w:space="0"/>
            </w:tcBorders>
            <w:shd w:val="clear" w:color="auto" w:fill="E7E6E6" w:themeFill="background2"/>
            <w:vAlign w:val="center"/>
          </w:tcPr>
          <w:p w14:paraId="50E90299">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p>
        </w:tc>
        <w:tc>
          <w:tcPr>
            <w:tcW w:w="834" w:type="dxa"/>
            <w:tcBorders>
              <w:top w:val="single" w:color="auto" w:sz="4" w:space="0"/>
              <w:left w:val="single" w:color="auto" w:sz="4" w:space="0"/>
              <w:bottom w:val="single" w:color="000000" w:sz="4" w:space="0"/>
              <w:right w:val="single" w:color="000000" w:sz="4" w:space="0"/>
            </w:tcBorders>
            <w:shd w:val="clear" w:color="auto" w:fill="E7E6E6" w:themeFill="background2"/>
            <w:vAlign w:val="center"/>
          </w:tcPr>
          <w:p w14:paraId="4C1AF44B">
            <w:pPr>
              <w:keepNext w:val="0"/>
              <w:keepLines w:val="0"/>
              <w:widowControl/>
              <w:suppressLineNumbers w:val="0"/>
              <w:jc w:val="center"/>
              <w:textAlignment w:val="center"/>
              <w:rPr>
                <w:rFonts w:hint="eastAsia" w:ascii="黑体" w:hAnsi="黑体" w:eastAsia="黑体" w:cs="黑体"/>
                <w:i w:val="0"/>
                <w:iCs w:val="0"/>
                <w:color w:val="000000"/>
                <w:kern w:val="0"/>
                <w:sz w:val="22"/>
                <w:szCs w:val="22"/>
                <w:u w:val="none"/>
                <w:lang w:val="en-US" w:eastAsia="zh-CN" w:bidi="ar"/>
              </w:rPr>
            </w:pPr>
            <w:r>
              <w:rPr>
                <w:rFonts w:hint="eastAsia" w:ascii="黑体" w:hAnsi="黑体" w:eastAsia="黑体" w:cs="黑体"/>
                <w:i w:val="0"/>
                <w:iCs w:val="0"/>
                <w:color w:val="000000"/>
                <w:kern w:val="0"/>
                <w:sz w:val="22"/>
                <w:szCs w:val="22"/>
                <w:u w:val="none"/>
                <w:lang w:val="en-US" w:eastAsia="zh-CN" w:bidi="ar"/>
              </w:rPr>
              <w:t>工区4</w:t>
            </w:r>
          </w:p>
        </w:tc>
        <w:tc>
          <w:tcPr>
            <w:tcW w:w="146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E3552AD">
            <w:pPr>
              <w:jc w:val="center"/>
              <w:rPr>
                <w:rFonts w:hint="default"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52</w:t>
            </w:r>
          </w:p>
        </w:tc>
        <w:tc>
          <w:tcPr>
            <w:tcW w:w="809" w:type="dxa"/>
            <w:vMerge w:val="continue"/>
            <w:tcBorders>
              <w:left w:val="single" w:color="000000" w:sz="4" w:space="0"/>
              <w:bottom w:val="single" w:color="000000" w:sz="4" w:space="0"/>
              <w:right w:val="single" w:color="000000" w:sz="4" w:space="0"/>
            </w:tcBorders>
            <w:shd w:val="clear" w:color="auto" w:fill="auto"/>
            <w:vAlign w:val="center"/>
          </w:tcPr>
          <w:p w14:paraId="2CAD072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190" w:type="dxa"/>
            <w:vMerge w:val="continue"/>
            <w:tcBorders>
              <w:left w:val="single" w:color="000000" w:sz="4" w:space="0"/>
              <w:bottom w:val="single" w:color="000000" w:sz="4" w:space="0"/>
              <w:right w:val="single" w:color="000000" w:sz="4" w:space="0"/>
            </w:tcBorders>
            <w:shd w:val="clear" w:color="auto" w:fill="auto"/>
            <w:noWrap/>
            <w:vAlign w:val="center"/>
          </w:tcPr>
          <w:p w14:paraId="1B15E0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344" w:type="dxa"/>
            <w:vMerge w:val="continue"/>
            <w:tcBorders>
              <w:left w:val="single" w:color="000000" w:sz="4" w:space="0"/>
              <w:bottom w:val="single" w:color="000000" w:sz="4" w:space="0"/>
              <w:right w:val="single" w:color="000000" w:sz="4" w:space="0"/>
            </w:tcBorders>
            <w:shd w:val="clear" w:color="auto" w:fill="auto"/>
            <w:noWrap/>
            <w:vAlign w:val="center"/>
          </w:tcPr>
          <w:p w14:paraId="0C5B29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22" w:type="dxa"/>
            <w:vMerge w:val="continue"/>
            <w:tcBorders>
              <w:left w:val="single" w:color="000000" w:sz="4" w:space="0"/>
              <w:bottom w:val="single" w:color="000000" w:sz="4" w:space="0"/>
              <w:right w:val="single" w:color="000000" w:sz="4" w:space="0"/>
            </w:tcBorders>
            <w:shd w:val="clear" w:color="auto" w:fill="auto"/>
            <w:vAlign w:val="center"/>
          </w:tcPr>
          <w:p w14:paraId="1FE39A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78" w:type="dxa"/>
            <w:vMerge w:val="continue"/>
            <w:tcBorders>
              <w:left w:val="single" w:color="000000" w:sz="4" w:space="0"/>
              <w:bottom w:val="single" w:color="000000" w:sz="4" w:space="0"/>
              <w:right w:val="single" w:color="000000" w:sz="4" w:space="0"/>
            </w:tcBorders>
            <w:shd w:val="clear" w:color="auto" w:fill="auto"/>
            <w:vAlign w:val="center"/>
          </w:tcPr>
          <w:p w14:paraId="3EBCBE2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bl>
    <w:p w14:paraId="244BAC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62" w:leftChars="0" w:hanging="562" w:hanging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（二）功能情况</w:t>
      </w:r>
    </w:p>
    <w:p w14:paraId="49B441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提供深海装备的装配、中转、维修与调试提供专业的场地服务。</w:t>
      </w:r>
    </w:p>
    <w:p w14:paraId="0EE073AE">
      <w:pPr>
        <w:keepNext w:val="0"/>
        <w:keepLines w:val="0"/>
        <w:pageBreakBefore w:val="0"/>
        <w:widowControl w:val="0"/>
        <w:numPr>
          <w:ilvl w:val="0"/>
          <w:numId w:val="5"/>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安全风险与危害</w:t>
      </w:r>
    </w:p>
    <w:p w14:paraId="3BC648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（一）电气风险危害</w:t>
      </w:r>
    </w:p>
    <w:p w14:paraId="664BEB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实验车间为380V用电，存在强电伤人风险，严重可造成人员伤亡。</w:t>
      </w:r>
    </w:p>
    <w:p w14:paraId="3E510A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（二）桁吊伤害风险</w:t>
      </w:r>
    </w:p>
    <w:p w14:paraId="2234C7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实验车间使用桁吊，吊钩存在高空作业和坠物伤害的风险，严重可造成人员伤亡。</w:t>
      </w:r>
    </w:p>
    <w:p w14:paraId="63E045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（三）高处坠落风险</w:t>
      </w:r>
    </w:p>
    <w:p w14:paraId="4F6039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部分实验车间配置基坑，存在坠落风险，严重可造成人员骨折等伤害。</w:t>
      </w:r>
    </w:p>
    <w:p w14:paraId="39497D5D">
      <w:pPr>
        <w:keepNext w:val="0"/>
        <w:keepLines w:val="0"/>
        <w:pageBreakBefore w:val="0"/>
        <w:widowControl w:val="0"/>
        <w:numPr>
          <w:ilvl w:val="0"/>
          <w:numId w:val="5"/>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现场安全管理要求</w:t>
      </w:r>
    </w:p>
    <w:p w14:paraId="14EDE1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（一）项目使用过程危险源及风险</w:t>
      </w:r>
    </w:p>
    <w:p w14:paraId="7D82A2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凡是申请使用的科研团队，严格按照附件二的内容做好危险源识别风险分析，并做好对应的防护和应急措施.</w:t>
      </w:r>
    </w:p>
    <w:p w14:paraId="537F3B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（二）实验室其它使用和项目作业要求</w:t>
      </w:r>
    </w:p>
    <w:p w14:paraId="6FE725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入驻使用的科研团队，应遵循安全生产法规、浙江大学海南研究院实验室相关的安全管理制度，及时消除事故安全隐患，确保作业过程安全。</w:t>
      </w:r>
    </w:p>
    <w:p w14:paraId="52A9C4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实验设备部和浙大星宇物业作为现场管理部门，对于违反法律法规、研究院管理制度的行为，有权对申请使用团队进行约谈和处罚（处罚标准见</w:t>
      </w:r>
      <w:r>
        <w:rPr>
          <w:rFonts w:hint="eastAsia" w:ascii="仿宋_GB2312" w:hAnsi="仿宋_GB2312" w:eastAsia="仿宋_GB2312" w:cs="仿宋_GB2312"/>
          <w:b/>
          <w:bCs/>
          <w:sz w:val="28"/>
          <w:szCs w:val="28"/>
          <w:lang w:val="en-US" w:eastAsia="zh-CN"/>
        </w:rPr>
        <w:t>附件五</w:t>
      </w:r>
      <w:r>
        <w:rPr>
          <w:rFonts w:hint="eastAsia" w:ascii="仿宋_GB2312" w:hAnsi="仿宋_GB2312" w:eastAsia="仿宋_GB2312" w:cs="仿宋_GB2312"/>
          <w:sz w:val="28"/>
          <w:szCs w:val="28"/>
          <w:lang w:val="en-US" w:eastAsia="zh-CN"/>
        </w:rPr>
        <w:t>），情节恶劣、拒不改正的将立即单方面终止使用申请。其中包括但不限于以下内容：</w:t>
      </w:r>
    </w:p>
    <w:p w14:paraId="72170B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1.特种作业人员必须持证上岗，并接受随机抽查；</w:t>
      </w:r>
    </w:p>
    <w:p w14:paraId="1FC9F4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2.动火作业提前向实验设备部申请，审批通过后方可开展；</w:t>
      </w:r>
    </w:p>
    <w:p w14:paraId="558579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3.日常作业必须穿戴个人防护用品，由申请团队自行筹备；</w:t>
      </w:r>
    </w:p>
    <w:p w14:paraId="10A821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4.规范摆放团队带入的仪器、设备和工装，自行负责日常管理和防护；</w:t>
      </w:r>
    </w:p>
    <w:p w14:paraId="1E62F5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5.规范操作各项设备、作业过程做好对现场场地和实验车间设备设施的保护，危险作业做好现场警示、提醒；</w:t>
      </w:r>
    </w:p>
    <w:p w14:paraId="52D4C4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6.大型车辆进场提前申请报备，小型车辆按现场要求规范停放；</w:t>
      </w:r>
    </w:p>
    <w:p w14:paraId="029D46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7.禁止私拉电线，特殊用电需求提前申请；</w:t>
      </w:r>
    </w:p>
    <w:p w14:paraId="67314D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8.禁止乱扔垃圾，保持现场清洁，使用到期后做好现场的卫生清扫和整理工作。</w:t>
      </w:r>
    </w:p>
    <w:p w14:paraId="203B75CE">
      <w:pPr>
        <w:keepNext w:val="0"/>
        <w:keepLines w:val="0"/>
        <w:pageBreakBefore w:val="0"/>
        <w:widowControl w:val="0"/>
        <w:numPr>
          <w:ilvl w:val="0"/>
          <w:numId w:val="5"/>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实验车间消防设施及应急物资</w:t>
      </w:r>
    </w:p>
    <w:p w14:paraId="2DAB7A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（一）消防设施</w:t>
      </w:r>
    </w:p>
    <w:p w14:paraId="73D6B7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现场已有消防设施包括烟雾报警系统、消防喷淋系统、干粉灭火器和消防栓、；其它根据需要自行购置二氧化碳灭火器，灭火毯，七氟丙烷灭火器箱、消防沙箱等，并符合消防要求。</w:t>
      </w:r>
    </w:p>
    <w:p w14:paraId="102EBE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（二）应急物资</w:t>
      </w:r>
    </w:p>
    <w:p w14:paraId="1C1A64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现场提供应急救援物资包括急救箱、标准安全应急柜等。</w:t>
      </w:r>
    </w:p>
    <w:p w14:paraId="6213386E">
      <w:pPr>
        <w:keepNext w:val="0"/>
        <w:keepLines w:val="0"/>
        <w:pageBreakBefore w:val="0"/>
        <w:widowControl w:val="0"/>
        <w:numPr>
          <w:ilvl w:val="0"/>
          <w:numId w:val="5"/>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实验车间突发情况紧急联系方式</w:t>
      </w:r>
    </w:p>
    <w:p w14:paraId="632459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浙大新宇物业24小时服务电话：17815505930</w:t>
      </w:r>
    </w:p>
    <w:p w14:paraId="4E48AE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浙江大学海南研究院实验设备部电话：18689708215</w:t>
      </w:r>
    </w:p>
    <w:p w14:paraId="643070B6">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14:paraId="0C9278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以上实验车间安全告知书内容，项目组申请使用者（们）已经认真学习并了解其功能、设施、设备和配置，并将在使用期间严格遵守告知书中的各项管理要求。</w:t>
      </w:r>
    </w:p>
    <w:p w14:paraId="75DCC7FC">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14:paraId="03BBD239">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签署栏：</w:t>
      </w:r>
    </w:p>
    <w:p w14:paraId="7995023B">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p>
    <w:p w14:paraId="230DED52">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  期：</w:t>
      </w:r>
    </w:p>
    <w:p w14:paraId="6F6A79B1">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14:paraId="1E105875">
      <w:pPr>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center"/>
        <w:textAlignment w:val="auto"/>
        <w:rPr>
          <w:rFonts w:hint="eastAsia" w:ascii="仿宋_GB2312" w:hAnsi="仿宋_GB2312" w:eastAsia="仿宋_GB2312" w:cs="仿宋_GB2312"/>
          <w:sz w:val="28"/>
          <w:szCs w:val="28"/>
          <w:highlight w:val="none"/>
          <w:lang w:val="en-US" w:eastAsia="zh-CN"/>
        </w:rPr>
      </w:pPr>
      <w:r>
        <w:rPr>
          <w:rFonts w:hint="eastAsia" w:ascii="方正小标宋简体" w:hAnsi="方正小标宋简体" w:eastAsia="方正小标宋简体" w:cs="方正小标宋简体"/>
          <w:sz w:val="28"/>
          <w:szCs w:val="28"/>
          <w:highlight w:val="none"/>
          <w:lang w:val="en-US" w:eastAsia="zh-CN"/>
        </w:rPr>
        <w:t>附件三  （二）地下车位使用告知书</w:t>
      </w:r>
    </w:p>
    <w:p w14:paraId="42DE6D96">
      <w:pPr>
        <w:keepNext w:val="0"/>
        <w:keepLines w:val="0"/>
        <w:pageBreakBefore w:val="0"/>
        <w:widowControl w:val="0"/>
        <w:numPr>
          <w:ilvl w:val="0"/>
          <w:numId w:val="6"/>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前言</w:t>
      </w:r>
    </w:p>
    <w:p w14:paraId="471B96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为了确保科研团队在申请使用地下车位的规范性，符合研究院、科技城园区安全管理规定，特制定本告知书，请申请团队仔细阅读，做好内部培训，并严格遵守。</w:t>
      </w:r>
    </w:p>
    <w:p w14:paraId="76C1E622">
      <w:pPr>
        <w:keepNext w:val="0"/>
        <w:keepLines w:val="0"/>
        <w:pageBreakBefore w:val="0"/>
        <w:widowControl w:val="0"/>
        <w:numPr>
          <w:ilvl w:val="0"/>
          <w:numId w:val="6"/>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实验车间基本情况</w:t>
      </w:r>
    </w:p>
    <w:p w14:paraId="78D325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（一）硬件配置</w:t>
      </w:r>
    </w:p>
    <w:tbl>
      <w:tblPr>
        <w:tblStyle w:val="2"/>
        <w:tblW w:w="8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0"/>
        <w:gridCol w:w="1466"/>
        <w:gridCol w:w="1190"/>
        <w:gridCol w:w="1344"/>
        <w:gridCol w:w="1522"/>
        <w:gridCol w:w="1578"/>
      </w:tblGrid>
      <w:tr w14:paraId="0859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08BECED">
            <w:pPr>
              <w:keepNext w:val="0"/>
              <w:keepLines w:val="0"/>
              <w:widowControl/>
              <w:suppressLineNumbers w:val="0"/>
              <w:jc w:val="center"/>
              <w:textAlignment w:val="center"/>
              <w:rPr>
                <w:rFonts w:hint="default" w:ascii="黑体" w:hAnsi="黑体" w:eastAsia="黑体" w:cs="黑体"/>
                <w:i w:val="0"/>
                <w:iCs w:val="0"/>
                <w:color w:val="000000"/>
                <w:kern w:val="0"/>
                <w:sz w:val="22"/>
                <w:szCs w:val="22"/>
                <w:highlight w:val="none"/>
                <w:u w:val="none"/>
                <w:lang w:val="en-US" w:eastAsia="zh-CN" w:bidi="ar"/>
              </w:rPr>
            </w:pPr>
            <w:r>
              <w:rPr>
                <w:rFonts w:hint="eastAsia" w:ascii="黑体" w:hAnsi="黑体" w:eastAsia="黑体" w:cs="黑体"/>
                <w:i w:val="0"/>
                <w:iCs w:val="0"/>
                <w:color w:val="000000"/>
                <w:kern w:val="0"/>
                <w:sz w:val="22"/>
                <w:szCs w:val="22"/>
                <w:highlight w:val="none"/>
                <w:u w:val="none"/>
                <w:lang w:val="en-US" w:eastAsia="zh-CN" w:bidi="ar"/>
              </w:rPr>
              <w:t>综合研发楼</w:t>
            </w:r>
          </w:p>
        </w:tc>
        <w:tc>
          <w:tcPr>
            <w:tcW w:w="146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E8A27C2">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长×宽×高（m）</w:t>
            </w:r>
          </w:p>
        </w:tc>
        <w:tc>
          <w:tcPr>
            <w:tcW w:w="119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FFB6A48">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用电配置</w:t>
            </w:r>
          </w:p>
        </w:tc>
        <w:tc>
          <w:tcPr>
            <w:tcW w:w="134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D8068FB">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暖通配置</w:t>
            </w:r>
          </w:p>
        </w:tc>
        <w:tc>
          <w:tcPr>
            <w:tcW w:w="152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A18BB70">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给排水配置</w:t>
            </w:r>
          </w:p>
        </w:tc>
        <w:tc>
          <w:tcPr>
            <w:tcW w:w="1578"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AC6E8AE">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其它配置</w:t>
            </w:r>
          </w:p>
        </w:tc>
      </w:tr>
      <w:tr w14:paraId="6AA7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1500"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14:paraId="4284D95B">
            <w:pPr>
              <w:keepNext w:val="0"/>
              <w:keepLines w:val="0"/>
              <w:widowControl/>
              <w:suppressLineNumbers w:val="0"/>
              <w:jc w:val="center"/>
              <w:textAlignment w:val="center"/>
              <w:rPr>
                <w:rFonts w:hint="default" w:ascii="黑体" w:hAnsi="黑体" w:eastAsia="黑体" w:cs="黑体"/>
                <w:i w:val="0"/>
                <w:iCs w:val="0"/>
                <w:color w:val="000000"/>
                <w:kern w:val="0"/>
                <w:sz w:val="22"/>
                <w:szCs w:val="22"/>
                <w:highlight w:val="none"/>
                <w:u w:val="none"/>
                <w:lang w:val="en-US" w:eastAsia="zh-CN" w:bidi="ar"/>
              </w:rPr>
            </w:pPr>
            <w:r>
              <w:rPr>
                <w:rFonts w:hint="eastAsia" w:ascii="黑体" w:hAnsi="黑体" w:eastAsia="黑体" w:cs="黑体"/>
                <w:i w:val="0"/>
                <w:iCs w:val="0"/>
                <w:color w:val="000000"/>
                <w:kern w:val="0"/>
                <w:sz w:val="22"/>
                <w:szCs w:val="22"/>
                <w:highlight w:val="none"/>
                <w:u w:val="none"/>
                <w:lang w:val="en-US" w:eastAsia="zh-CN" w:bidi="ar"/>
              </w:rPr>
              <w:t>地下车位</w:t>
            </w:r>
          </w:p>
        </w:tc>
        <w:tc>
          <w:tcPr>
            <w:tcW w:w="146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EAE980E">
            <w:pPr>
              <w:jc w:val="center"/>
              <w:rPr>
                <w:rFonts w:hint="default"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6×2.5×2.4</w:t>
            </w:r>
          </w:p>
        </w:tc>
        <w:tc>
          <w:tcPr>
            <w:tcW w:w="11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23143C5">
            <w:pPr>
              <w:jc w:val="center"/>
              <w:rPr>
                <w:rFonts w:hint="default"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无</w:t>
            </w:r>
          </w:p>
        </w:tc>
        <w:tc>
          <w:tcPr>
            <w:tcW w:w="134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D0AABE">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无</w:t>
            </w:r>
          </w:p>
        </w:tc>
        <w:tc>
          <w:tcPr>
            <w:tcW w:w="1522" w:type="dxa"/>
            <w:tcBorders>
              <w:top w:val="single" w:color="000000" w:sz="4" w:space="0"/>
              <w:left w:val="single" w:color="000000" w:sz="4" w:space="0"/>
              <w:bottom w:val="single" w:color="auto" w:sz="4" w:space="0"/>
              <w:right w:val="single" w:color="000000" w:sz="4" w:space="0"/>
            </w:tcBorders>
            <w:shd w:val="clear" w:color="auto" w:fill="auto"/>
            <w:vAlign w:val="center"/>
          </w:tcPr>
          <w:p w14:paraId="10B0C784">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highlight w:val="none"/>
                <w:u w:val="none"/>
              </w:rPr>
            </w:pPr>
            <w:r>
              <w:rPr>
                <w:rFonts w:hint="eastAsia" w:ascii="仿宋_GB2312" w:hAnsi="仿宋_GB2312" w:eastAsia="仿宋_GB2312" w:cs="仿宋_GB2312"/>
                <w:i w:val="0"/>
                <w:iCs w:val="0"/>
                <w:color w:val="000000"/>
                <w:kern w:val="0"/>
                <w:sz w:val="22"/>
                <w:szCs w:val="22"/>
                <w:highlight w:val="none"/>
                <w:u w:val="none"/>
                <w:lang w:val="en-US" w:eastAsia="zh-CN" w:bidi="ar"/>
              </w:rPr>
              <w:t>无</w:t>
            </w:r>
          </w:p>
        </w:tc>
        <w:tc>
          <w:tcPr>
            <w:tcW w:w="1578" w:type="dxa"/>
            <w:tcBorders>
              <w:top w:val="single" w:color="000000" w:sz="4" w:space="0"/>
              <w:left w:val="single" w:color="000000" w:sz="4" w:space="0"/>
              <w:bottom w:val="single" w:color="auto" w:sz="4" w:space="0"/>
              <w:right w:val="single" w:color="000000" w:sz="4" w:space="0"/>
            </w:tcBorders>
            <w:shd w:val="clear" w:color="auto" w:fill="auto"/>
            <w:vAlign w:val="center"/>
          </w:tcPr>
          <w:p w14:paraId="2A69B702">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highlight w:val="none"/>
                <w:u w:val="none"/>
                <w:lang w:val="en-US" w:eastAsia="zh-CN"/>
              </w:rPr>
            </w:pPr>
            <w:r>
              <w:rPr>
                <w:rFonts w:hint="eastAsia" w:ascii="仿宋_GB2312" w:hAnsi="仿宋_GB2312" w:eastAsia="仿宋_GB2312" w:cs="仿宋_GB2312"/>
                <w:i w:val="0"/>
                <w:iCs w:val="0"/>
                <w:color w:val="000000"/>
                <w:sz w:val="22"/>
                <w:szCs w:val="22"/>
                <w:highlight w:val="none"/>
                <w:u w:val="none"/>
                <w:lang w:val="en-US" w:eastAsia="zh-CN"/>
              </w:rPr>
              <w:t>应急消防设施</w:t>
            </w:r>
          </w:p>
        </w:tc>
      </w:tr>
    </w:tbl>
    <w:p w14:paraId="0B5668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562" w:leftChars="0" w:hanging="562" w:hanging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（二）功能情况</w:t>
      </w:r>
    </w:p>
    <w:p w14:paraId="72CB0F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地下室车位主要用于存放物资、辅耗材或不涉及供水供电使用调试的设备设施.原则上要求各团队申请符合区域功能定位。</w:t>
      </w:r>
    </w:p>
    <w:p w14:paraId="4460FDB3">
      <w:pPr>
        <w:keepNext w:val="0"/>
        <w:keepLines w:val="0"/>
        <w:pageBreakBefore w:val="0"/>
        <w:widowControl w:val="0"/>
        <w:numPr>
          <w:ilvl w:val="0"/>
          <w:numId w:val="6"/>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安全风险与危害</w:t>
      </w:r>
    </w:p>
    <w:p w14:paraId="2ADF26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（一）空间高度风险</w:t>
      </w:r>
    </w:p>
    <w:p w14:paraId="51D83F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地下车位进出口最高高度为2.4米至2.6米间，2米以上超高设备运输及物资存放存在触顶风险。</w:t>
      </w:r>
    </w:p>
    <w:p w14:paraId="35B24B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（二）盗窃风险</w:t>
      </w:r>
    </w:p>
    <w:p w14:paraId="25371D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地下车位为开放式管理区域，除去主要出入口有门禁和限制措施外，车位无限制措施，存在被盗风险。</w:t>
      </w:r>
    </w:p>
    <w:p w14:paraId="70EE931A">
      <w:pPr>
        <w:keepNext w:val="0"/>
        <w:keepLines w:val="0"/>
        <w:pageBreakBefore w:val="0"/>
        <w:widowControl w:val="0"/>
        <w:numPr>
          <w:ilvl w:val="0"/>
          <w:numId w:val="6"/>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现场安全管理要求</w:t>
      </w:r>
    </w:p>
    <w:p w14:paraId="3ABB1F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（一）存放要求</w:t>
      </w:r>
    </w:p>
    <w:p w14:paraId="409A7B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严禁存放易燃易爆物资，现场做好必要的防护措施（包括防火、防水），各类物品设备摆放整齐，且不允许出现跑冒滴漏等污染情况；</w:t>
      </w:r>
    </w:p>
    <w:p w14:paraId="2AF656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自行负责所申请车位的消防器材，包括但不限于干粉、二氧化碳灭火器等；</w:t>
      </w:r>
    </w:p>
    <w:p w14:paraId="119C69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布置完成后预留紧急联系人和联系方式至明显位置，保证紧急情况下能及时联系到对应人员。</w:t>
      </w:r>
    </w:p>
    <w:p w14:paraId="114E38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（二）其他要求</w:t>
      </w:r>
    </w:p>
    <w:p w14:paraId="71AB5F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物资转运提前做好路线规划，避免对地面、墙面等其他设备设施造成污染和损坏；</w:t>
      </w:r>
    </w:p>
    <w:p w14:paraId="3C517A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存放点需要做好防护，同时悬挂责任牌，用于统一管理；</w:t>
      </w:r>
    </w:p>
    <w:p w14:paraId="6FF39C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使用期间禁止充电、通电，禁止接入水管，禁止开展设备调试等相关工作，场地只限于存放和周转。</w:t>
      </w:r>
    </w:p>
    <w:p w14:paraId="59CACF9E">
      <w:pPr>
        <w:keepNext w:val="0"/>
        <w:keepLines w:val="0"/>
        <w:pageBreakBefore w:val="0"/>
        <w:widowControl w:val="0"/>
        <w:numPr>
          <w:ilvl w:val="0"/>
          <w:numId w:val="6"/>
        </w:numPr>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突发情况紧急联系方式</w:t>
      </w:r>
    </w:p>
    <w:p w14:paraId="4075C5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浙大新宇物业24小时服务电话：17815505930</w:t>
      </w:r>
    </w:p>
    <w:p w14:paraId="3F7988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浙江大学海南研究院实验设备部电话：18689708215</w:t>
      </w:r>
    </w:p>
    <w:p w14:paraId="78E72C8B">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highlight w:val="none"/>
          <w:lang w:val="en-US" w:eastAsia="zh-CN"/>
        </w:rPr>
      </w:pPr>
    </w:p>
    <w:p w14:paraId="52E5C9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以上为地下车位使用安全告知书内容，项目组申请使用者（们）已经认真学习并了解，并将在使用期间严格遵守告知书中的各项要求。</w:t>
      </w:r>
    </w:p>
    <w:p w14:paraId="457C9A38">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highlight w:val="none"/>
          <w:lang w:val="en-US" w:eastAsia="zh-CN"/>
        </w:rPr>
      </w:pPr>
    </w:p>
    <w:p w14:paraId="26DB384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签署栏：</w:t>
      </w:r>
    </w:p>
    <w:p w14:paraId="59524FDA">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highlight w:val="none"/>
          <w:lang w:val="en-US" w:eastAsia="zh-CN"/>
        </w:rPr>
      </w:pPr>
    </w:p>
    <w:p w14:paraId="755DE3DD">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日  期：</w:t>
      </w:r>
    </w:p>
    <w:p w14:paraId="0E48AB44">
      <w:pPr>
        <w:rPr>
          <w:rFonts w:hint="eastAsia" w:ascii="仿宋_GB2312" w:hAnsi="仿宋_GB2312" w:eastAsia="仿宋_GB2312" w:cs="仿宋_GB2312"/>
          <w:color w:val="FF0000"/>
          <w:sz w:val="28"/>
          <w:szCs w:val="28"/>
          <w:lang w:val="en-US" w:eastAsia="zh-CN"/>
        </w:rPr>
      </w:pPr>
    </w:p>
    <w:p w14:paraId="0A1ADE7D">
      <w:pPr>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br w:type="page"/>
      </w:r>
    </w:p>
    <w:p w14:paraId="6688B56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en-US"/>
        </w:rPr>
        <w:t>附件</w:t>
      </w:r>
      <w:r>
        <w:rPr>
          <w:rFonts w:hint="eastAsia" w:ascii="方正小标宋简体" w:hAnsi="方正小标宋简体" w:eastAsia="方正小标宋简体" w:cs="方正小标宋简体"/>
          <w:sz w:val="28"/>
          <w:szCs w:val="28"/>
          <w:lang w:val="en-US" w:eastAsia="zh-CN"/>
        </w:rPr>
        <w:t xml:space="preserve">四  </w:t>
      </w:r>
      <w:r>
        <w:rPr>
          <w:rFonts w:hint="eastAsia" w:ascii="方正小标宋简体" w:hAnsi="方正小标宋简体" w:eastAsia="方正小标宋简体" w:cs="方正小标宋简体"/>
          <w:sz w:val="28"/>
          <w:szCs w:val="28"/>
          <w:lang w:val="en-US" w:eastAsia="en-US"/>
        </w:rPr>
        <w:t xml:space="preserve">浙 江 大 学 </w:t>
      </w:r>
      <w:r>
        <w:rPr>
          <w:rFonts w:hint="eastAsia" w:ascii="方正小标宋简体" w:hAnsi="方正小标宋简体" w:eastAsia="方正小标宋简体" w:cs="方正小标宋简体"/>
          <w:sz w:val="28"/>
          <w:szCs w:val="28"/>
          <w:lang w:val="en-US" w:eastAsia="zh-CN"/>
        </w:rPr>
        <w:t>海 南 研 究 院</w:t>
      </w:r>
    </w:p>
    <w:p w14:paraId="34907F8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28"/>
          <w:szCs w:val="28"/>
          <w:lang w:val="en-US" w:eastAsia="en-US"/>
        </w:rPr>
      </w:pPr>
      <w:r>
        <w:rPr>
          <w:rFonts w:hint="eastAsia" w:ascii="方正小标宋简体" w:hAnsi="方正小标宋简体" w:eastAsia="方正小标宋简体" w:cs="方正小标宋简体"/>
          <w:sz w:val="28"/>
          <w:szCs w:val="28"/>
          <w:lang w:val="en-US" w:eastAsia="en-US"/>
        </w:rPr>
        <w:t>内 部 转 账 单</w:t>
      </w:r>
    </w:p>
    <w:p w14:paraId="3F0A8D68">
      <w:pPr>
        <w:widowControl/>
        <w:spacing w:after="156" w:afterLines="50"/>
        <w:jc w:val="right"/>
        <w:rPr>
          <w:rFonts w:hint="eastAsia" w:ascii="Times New Roman" w:hAnsi="Times New Roman" w:eastAsia="Times New Roman" w:cs="Times New Roman"/>
          <w:bCs/>
          <w:kern w:val="0"/>
          <w:sz w:val="24"/>
          <w:szCs w:val="21"/>
          <w:lang w:eastAsia="en-US"/>
        </w:rPr>
      </w:pPr>
      <w:r>
        <w:rPr>
          <w:rFonts w:hint="eastAsia" w:ascii="Times New Roman" w:hAnsi="Times New Roman" w:eastAsia="Times New Roman" w:cs="Times New Roman"/>
          <w:bCs/>
          <w:kern w:val="0"/>
          <w:sz w:val="24"/>
          <w:szCs w:val="21"/>
          <w:lang w:eastAsia="en-US"/>
        </w:rPr>
        <w:t>年</w:t>
      </w:r>
      <w:r>
        <w:rPr>
          <w:rFonts w:hint="eastAsia" w:ascii="Times New Roman" w:hAnsi="Times New Roman" w:eastAsia="宋体" w:cs="Times New Roman"/>
          <w:bCs/>
          <w:kern w:val="0"/>
          <w:sz w:val="24"/>
          <w:szCs w:val="21"/>
          <w:lang w:val="en-US" w:eastAsia="zh-CN"/>
        </w:rPr>
        <w:t xml:space="preserve"> </w:t>
      </w:r>
      <w:r>
        <w:rPr>
          <w:rFonts w:hint="eastAsia" w:ascii="Times New Roman" w:hAnsi="Times New Roman" w:eastAsia="Times New Roman" w:cs="Times New Roman"/>
          <w:bCs/>
          <w:kern w:val="0"/>
          <w:sz w:val="24"/>
          <w:szCs w:val="21"/>
          <w:lang w:eastAsia="en-US"/>
        </w:rPr>
        <w:t xml:space="preserve">   月  </w:t>
      </w:r>
      <w:r>
        <w:rPr>
          <w:rFonts w:hint="eastAsia" w:ascii="Times New Roman" w:hAnsi="Times New Roman" w:eastAsia="宋体" w:cs="Times New Roman"/>
          <w:bCs/>
          <w:kern w:val="0"/>
          <w:sz w:val="24"/>
          <w:szCs w:val="21"/>
          <w:lang w:val="en-US" w:eastAsia="zh-CN"/>
        </w:rPr>
        <w:t xml:space="preserve"> </w:t>
      </w:r>
      <w:r>
        <w:rPr>
          <w:rFonts w:hint="eastAsia" w:ascii="Times New Roman" w:hAnsi="Times New Roman" w:eastAsia="Times New Roman" w:cs="Times New Roman"/>
          <w:bCs/>
          <w:kern w:val="0"/>
          <w:sz w:val="24"/>
          <w:szCs w:val="21"/>
          <w:lang w:eastAsia="en-US"/>
        </w:rPr>
        <w:t xml:space="preserve"> 日</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721"/>
        <w:gridCol w:w="3448"/>
        <w:gridCol w:w="3828"/>
      </w:tblGrid>
      <w:tr w14:paraId="576ED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19" w:type="pct"/>
            <w:noWrap w:val="0"/>
            <w:vAlign w:val="center"/>
          </w:tcPr>
          <w:p w14:paraId="1D8BFA3C">
            <w:pPr>
              <w:widowControl/>
              <w:jc w:val="center"/>
              <w:rPr>
                <w:rFonts w:hint="eastAsia" w:ascii="黑体" w:hAnsi="黑体" w:eastAsia="黑体" w:cs="黑体"/>
                <w:bCs/>
                <w:kern w:val="0"/>
                <w:sz w:val="24"/>
                <w:lang w:eastAsia="zh-CN"/>
              </w:rPr>
            </w:pPr>
            <w:r>
              <w:rPr>
                <w:rFonts w:hint="eastAsia" w:ascii="黑体" w:hAnsi="黑体" w:eastAsia="黑体" w:cs="黑体"/>
                <w:bCs/>
                <w:kern w:val="0"/>
                <w:sz w:val="24"/>
                <w:lang w:eastAsia="en-US"/>
              </w:rPr>
              <w:t xml:space="preserve">收 款 </w:t>
            </w:r>
            <w:r>
              <w:rPr>
                <w:rFonts w:hint="eastAsia" w:ascii="黑体" w:hAnsi="黑体" w:eastAsia="黑体" w:cs="黑体"/>
                <w:bCs/>
                <w:kern w:val="0"/>
                <w:sz w:val="24"/>
                <w:lang w:val="en-US" w:eastAsia="zh-CN"/>
              </w:rPr>
              <w:t>项 目</w:t>
            </w:r>
          </w:p>
        </w:tc>
        <w:tc>
          <w:tcPr>
            <w:tcW w:w="1313" w:type="pct"/>
            <w:noWrap w:val="0"/>
            <w:vAlign w:val="center"/>
          </w:tcPr>
          <w:p w14:paraId="4019E518">
            <w:pPr>
              <w:widowControl/>
              <w:jc w:val="center"/>
              <w:rPr>
                <w:rFonts w:hint="eastAsia" w:ascii="黑体" w:hAnsi="黑体" w:eastAsia="黑体" w:cs="黑体"/>
                <w:bCs/>
                <w:kern w:val="0"/>
                <w:sz w:val="24"/>
                <w:lang w:eastAsia="en-US"/>
              </w:rPr>
            </w:pPr>
          </w:p>
        </w:tc>
        <w:tc>
          <w:tcPr>
            <w:tcW w:w="1217" w:type="pct"/>
            <w:noWrap w:val="0"/>
            <w:vAlign w:val="center"/>
          </w:tcPr>
          <w:p w14:paraId="51388B4C">
            <w:pPr>
              <w:widowControl/>
              <w:jc w:val="center"/>
              <w:rPr>
                <w:rFonts w:hint="eastAsia" w:ascii="黑体" w:hAnsi="黑体" w:eastAsia="黑体" w:cs="黑体"/>
                <w:bCs/>
                <w:kern w:val="0"/>
                <w:sz w:val="24"/>
                <w:lang w:eastAsia="zh-CN"/>
              </w:rPr>
            </w:pPr>
            <w:r>
              <w:rPr>
                <w:rFonts w:hint="eastAsia" w:ascii="黑体" w:hAnsi="黑体" w:eastAsia="黑体" w:cs="黑体"/>
                <w:bCs/>
                <w:kern w:val="0"/>
                <w:sz w:val="24"/>
                <w:lang w:eastAsia="en-US"/>
              </w:rPr>
              <w:t xml:space="preserve">付 款 </w:t>
            </w:r>
            <w:r>
              <w:rPr>
                <w:rFonts w:hint="eastAsia" w:ascii="黑体" w:hAnsi="黑体" w:eastAsia="黑体" w:cs="黑体"/>
                <w:bCs/>
                <w:kern w:val="0"/>
                <w:sz w:val="24"/>
                <w:lang w:val="en-US" w:eastAsia="zh-CN"/>
              </w:rPr>
              <w:t>项 目</w:t>
            </w:r>
          </w:p>
        </w:tc>
        <w:tc>
          <w:tcPr>
            <w:tcW w:w="1349" w:type="pct"/>
            <w:noWrap w:val="0"/>
            <w:vAlign w:val="center"/>
          </w:tcPr>
          <w:p w14:paraId="68CFD7B9">
            <w:pPr>
              <w:widowControl/>
              <w:jc w:val="center"/>
              <w:rPr>
                <w:rFonts w:hint="eastAsia" w:ascii="黑体" w:hAnsi="黑体" w:eastAsia="黑体" w:cs="黑体"/>
                <w:bCs/>
                <w:kern w:val="0"/>
                <w:sz w:val="24"/>
                <w:lang w:eastAsia="en-US"/>
              </w:rPr>
            </w:pPr>
          </w:p>
        </w:tc>
      </w:tr>
      <w:tr w14:paraId="745C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119" w:type="pct"/>
            <w:noWrap w:val="0"/>
            <w:vAlign w:val="center"/>
          </w:tcPr>
          <w:p w14:paraId="21539AB7">
            <w:pPr>
              <w:widowControl/>
              <w:jc w:val="center"/>
              <w:rPr>
                <w:rFonts w:hint="eastAsia" w:ascii="黑体" w:hAnsi="黑体" w:eastAsia="黑体" w:cs="黑体"/>
                <w:bCs/>
                <w:kern w:val="0"/>
                <w:sz w:val="24"/>
                <w:lang w:eastAsia="zh-CN"/>
              </w:rPr>
            </w:pPr>
            <w:r>
              <w:rPr>
                <w:rFonts w:hint="eastAsia" w:ascii="黑体" w:hAnsi="黑体" w:eastAsia="黑体" w:cs="黑体"/>
                <w:bCs/>
                <w:kern w:val="0"/>
                <w:sz w:val="24"/>
                <w:lang w:val="en-US" w:eastAsia="zh-CN"/>
              </w:rPr>
              <w:t xml:space="preserve">收 款 </w:t>
            </w:r>
            <w:r>
              <w:rPr>
                <w:rFonts w:hint="eastAsia" w:ascii="黑体" w:hAnsi="黑体" w:eastAsia="黑体" w:cs="黑体"/>
                <w:bCs/>
                <w:kern w:val="0"/>
                <w:sz w:val="24"/>
                <w:lang w:eastAsia="en-US"/>
              </w:rPr>
              <w:t xml:space="preserve">项 目 </w:t>
            </w:r>
            <w:r>
              <w:rPr>
                <w:rFonts w:hint="eastAsia" w:ascii="黑体" w:hAnsi="黑体" w:eastAsia="黑体" w:cs="黑体"/>
                <w:bCs/>
                <w:kern w:val="0"/>
                <w:sz w:val="24"/>
                <w:lang w:val="en-US" w:eastAsia="zh-CN"/>
              </w:rPr>
              <w:t>号</w:t>
            </w:r>
          </w:p>
        </w:tc>
        <w:tc>
          <w:tcPr>
            <w:tcW w:w="1313" w:type="pct"/>
            <w:noWrap w:val="0"/>
            <w:vAlign w:val="center"/>
          </w:tcPr>
          <w:p w14:paraId="54DDB88D">
            <w:pPr>
              <w:widowControl/>
              <w:jc w:val="center"/>
              <w:rPr>
                <w:rFonts w:hint="eastAsia" w:ascii="黑体" w:hAnsi="黑体" w:eastAsia="黑体" w:cs="黑体"/>
                <w:bCs/>
                <w:kern w:val="0"/>
                <w:sz w:val="24"/>
                <w:lang w:eastAsia="en-US"/>
              </w:rPr>
            </w:pPr>
          </w:p>
        </w:tc>
        <w:tc>
          <w:tcPr>
            <w:tcW w:w="1217" w:type="pct"/>
            <w:noWrap w:val="0"/>
            <w:vAlign w:val="center"/>
          </w:tcPr>
          <w:p w14:paraId="4A9B92C5">
            <w:pPr>
              <w:widowControl/>
              <w:jc w:val="center"/>
              <w:rPr>
                <w:rFonts w:hint="eastAsia" w:ascii="黑体" w:hAnsi="黑体" w:eastAsia="黑体" w:cs="黑体"/>
                <w:bCs/>
                <w:kern w:val="0"/>
                <w:sz w:val="24"/>
                <w:lang w:val="en-US" w:eastAsia="zh-CN"/>
              </w:rPr>
            </w:pPr>
            <w:r>
              <w:rPr>
                <w:rFonts w:hint="eastAsia" w:ascii="黑体" w:hAnsi="黑体" w:eastAsia="黑体" w:cs="黑体"/>
                <w:bCs/>
                <w:kern w:val="0"/>
                <w:sz w:val="24"/>
                <w:lang w:val="en-US" w:eastAsia="zh-CN"/>
              </w:rPr>
              <w:t xml:space="preserve">付 款 </w:t>
            </w:r>
            <w:r>
              <w:rPr>
                <w:rFonts w:hint="eastAsia" w:ascii="黑体" w:hAnsi="黑体" w:eastAsia="黑体" w:cs="黑体"/>
                <w:bCs/>
                <w:kern w:val="0"/>
                <w:sz w:val="24"/>
                <w:lang w:eastAsia="en-US"/>
              </w:rPr>
              <w:t xml:space="preserve">项 目 </w:t>
            </w:r>
            <w:r>
              <w:rPr>
                <w:rFonts w:hint="eastAsia" w:ascii="黑体" w:hAnsi="黑体" w:eastAsia="黑体" w:cs="黑体"/>
                <w:bCs/>
                <w:kern w:val="0"/>
                <w:sz w:val="24"/>
                <w:lang w:val="en-US" w:eastAsia="zh-CN"/>
              </w:rPr>
              <w:t>号</w:t>
            </w:r>
          </w:p>
        </w:tc>
        <w:tc>
          <w:tcPr>
            <w:tcW w:w="1349" w:type="pct"/>
            <w:noWrap w:val="0"/>
            <w:vAlign w:val="center"/>
          </w:tcPr>
          <w:p w14:paraId="723B9883">
            <w:pPr>
              <w:widowControl/>
              <w:jc w:val="center"/>
              <w:rPr>
                <w:rFonts w:hint="eastAsia" w:ascii="黑体" w:hAnsi="黑体" w:eastAsia="黑体" w:cs="黑体"/>
                <w:bCs/>
                <w:kern w:val="0"/>
                <w:sz w:val="24"/>
                <w:lang w:eastAsia="en-US"/>
              </w:rPr>
            </w:pPr>
          </w:p>
        </w:tc>
      </w:tr>
      <w:tr w14:paraId="7619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6" w:hRule="atLeast"/>
        </w:trPr>
        <w:tc>
          <w:tcPr>
            <w:tcW w:w="1119" w:type="pct"/>
            <w:noWrap w:val="0"/>
            <w:textDirection w:val="tbRlV"/>
            <w:vAlign w:val="center"/>
          </w:tcPr>
          <w:p w14:paraId="2C5FD445">
            <w:pPr>
              <w:widowControl/>
              <w:ind w:left="113" w:right="113"/>
              <w:jc w:val="center"/>
              <w:rPr>
                <w:rFonts w:hint="eastAsia" w:ascii="黑体" w:hAnsi="黑体" w:eastAsia="黑体" w:cs="黑体"/>
                <w:bCs/>
                <w:kern w:val="0"/>
                <w:sz w:val="24"/>
                <w:lang w:eastAsia="en-US"/>
              </w:rPr>
            </w:pPr>
            <w:r>
              <w:rPr>
                <w:rFonts w:hint="eastAsia" w:ascii="黑体" w:hAnsi="黑体" w:eastAsia="黑体" w:cs="黑体"/>
                <w:bCs/>
                <w:kern w:val="0"/>
                <w:sz w:val="24"/>
                <w:lang w:eastAsia="en-US"/>
              </w:rPr>
              <w:t>转 账 说 明</w:t>
            </w:r>
          </w:p>
        </w:tc>
        <w:tc>
          <w:tcPr>
            <w:tcW w:w="3880" w:type="pct"/>
            <w:gridSpan w:val="3"/>
            <w:noWrap w:val="0"/>
            <w:vAlign w:val="center"/>
          </w:tcPr>
          <w:p w14:paraId="7AC5CA42">
            <w:pPr>
              <w:widowControl/>
              <w:jc w:val="center"/>
              <w:rPr>
                <w:rFonts w:hint="eastAsia" w:ascii="黑体" w:hAnsi="黑体" w:eastAsia="黑体" w:cs="黑体"/>
                <w:bCs/>
                <w:kern w:val="0"/>
                <w:sz w:val="24"/>
                <w:lang w:eastAsia="en-US"/>
              </w:rPr>
            </w:pPr>
          </w:p>
        </w:tc>
      </w:tr>
      <w:tr w14:paraId="17CB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5000" w:type="pct"/>
            <w:gridSpan w:val="4"/>
            <w:noWrap w:val="0"/>
            <w:vAlign w:val="center"/>
          </w:tcPr>
          <w:p w14:paraId="4BAF14B8">
            <w:pPr>
              <w:widowControl/>
              <w:jc w:val="center"/>
              <w:rPr>
                <w:rFonts w:hint="eastAsia" w:ascii="黑体" w:hAnsi="黑体" w:eastAsia="黑体" w:cs="黑体"/>
                <w:bCs/>
                <w:kern w:val="0"/>
                <w:sz w:val="24"/>
                <w:lang w:eastAsia="en-US"/>
              </w:rPr>
            </w:pPr>
            <w:r>
              <w:rPr>
                <w:rFonts w:hint="eastAsia" w:ascii="黑体" w:hAnsi="黑体" w:eastAsia="黑体" w:cs="黑体"/>
                <w:bCs/>
                <w:kern w:val="0"/>
                <w:sz w:val="24"/>
                <w:lang w:eastAsia="en-US"/>
              </w:rPr>
              <w:t>金额（大写）人民币：                                        ￥</w:t>
            </w:r>
            <w:r>
              <w:rPr>
                <w:rFonts w:hint="eastAsia" w:ascii="黑体" w:hAnsi="黑体" w:eastAsia="黑体" w:cs="黑体"/>
                <w:bCs/>
                <w:kern w:val="0"/>
                <w:sz w:val="24"/>
                <w:vertAlign w:val="subscript"/>
                <w:lang w:eastAsia="en-US"/>
              </w:rPr>
              <w:t>_________________________</w:t>
            </w:r>
          </w:p>
        </w:tc>
      </w:tr>
    </w:tbl>
    <w:p w14:paraId="3B85E7CD">
      <w:pPr>
        <w:widowControl/>
        <w:jc w:val="left"/>
        <w:rPr>
          <w:rFonts w:hint="eastAsia" w:ascii="Times New Roman" w:hAnsi="Times New Roman" w:eastAsia="Times New Roman" w:cs="Times New Roman"/>
          <w:bCs/>
          <w:kern w:val="0"/>
          <w:sz w:val="24"/>
          <w:lang w:val="en-US" w:eastAsia="zh-CN"/>
        </w:rPr>
      </w:pPr>
    </w:p>
    <w:p w14:paraId="6CD27104">
      <w:pPr>
        <w:widowControl/>
        <w:jc w:val="left"/>
        <w:rPr>
          <w:rFonts w:hint="eastAsia" w:ascii="Times New Roman" w:hAnsi="Times New Roman" w:eastAsia="Times New Roman" w:cs="Times New Roman"/>
          <w:bCs/>
          <w:kern w:val="0"/>
          <w:sz w:val="24"/>
          <w:lang w:val="en-US" w:eastAsia="zh-CN"/>
        </w:rPr>
      </w:pPr>
    </w:p>
    <w:p w14:paraId="3B84FF4C">
      <w:pPr>
        <w:widowControl/>
        <w:jc w:val="left"/>
        <w:rPr>
          <w:rFonts w:hint="eastAsia" w:ascii="Times New Roman" w:hAnsi="Times New Roman" w:eastAsia="Times New Roman" w:cs="Times New Roman"/>
          <w:bCs/>
          <w:kern w:val="0"/>
          <w:sz w:val="24"/>
          <w:lang w:val="en-US" w:eastAsia="zh-CN"/>
        </w:rPr>
      </w:pPr>
    </w:p>
    <w:p w14:paraId="4038BAA0">
      <w:pPr>
        <w:widowControl/>
        <w:jc w:val="left"/>
        <w:rPr>
          <w:rFonts w:hint="eastAsia" w:ascii="黑体" w:hAnsi="黑体" w:eastAsia="黑体" w:cs="黑体"/>
          <w:bCs/>
          <w:kern w:val="0"/>
          <w:sz w:val="24"/>
          <w:lang w:val="en-US" w:eastAsia="zh-CN"/>
        </w:rPr>
      </w:pPr>
    </w:p>
    <w:p w14:paraId="782611F7">
      <w:pPr>
        <w:widowControl/>
        <w:jc w:val="left"/>
        <w:rPr>
          <w:rFonts w:hint="eastAsia" w:ascii="黑体" w:hAnsi="黑体" w:eastAsia="黑体" w:cs="黑体"/>
          <w:bCs/>
          <w:kern w:val="0"/>
          <w:sz w:val="24"/>
          <w:lang w:eastAsia="en-US"/>
        </w:rPr>
      </w:pPr>
      <w:r>
        <w:rPr>
          <w:rFonts w:hint="eastAsia" w:ascii="黑体" w:hAnsi="黑体" w:eastAsia="黑体" w:cs="黑体"/>
          <w:bCs/>
          <w:kern w:val="0"/>
          <w:sz w:val="24"/>
          <w:lang w:val="en-US" w:eastAsia="zh-CN"/>
        </w:rPr>
        <w:t>付款方经费负责人</w:t>
      </w:r>
      <w:r>
        <w:rPr>
          <w:rFonts w:hint="eastAsia" w:ascii="黑体" w:hAnsi="黑体" w:eastAsia="黑体" w:cs="黑体"/>
          <w:bCs/>
          <w:kern w:val="0"/>
          <w:sz w:val="24"/>
          <w:lang w:eastAsia="en-US"/>
        </w:rPr>
        <w:t xml:space="preserve">：     </w:t>
      </w:r>
      <w:r>
        <w:rPr>
          <w:rFonts w:hint="eastAsia" w:ascii="黑体" w:hAnsi="黑体" w:eastAsia="黑体" w:cs="黑体"/>
          <w:bCs/>
          <w:kern w:val="0"/>
          <w:sz w:val="24"/>
          <w:lang w:val="en-US" w:eastAsia="zh-CN"/>
        </w:rPr>
        <w:t xml:space="preserve">              </w:t>
      </w:r>
      <w:r>
        <w:rPr>
          <w:rFonts w:hint="eastAsia" w:ascii="黑体" w:hAnsi="黑体" w:eastAsia="黑体" w:cs="黑体"/>
          <w:bCs/>
          <w:kern w:val="0"/>
          <w:sz w:val="24"/>
          <w:lang w:eastAsia="en-US"/>
        </w:rPr>
        <w:t xml:space="preserve">         经办人：</w:t>
      </w:r>
    </w:p>
    <w:p w14:paraId="5555E51E">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FF0000"/>
          <w:sz w:val="28"/>
          <w:szCs w:val="28"/>
          <w:lang w:val="en-US" w:eastAsia="zh-CN"/>
        </w:rPr>
      </w:pPr>
    </w:p>
    <w:p w14:paraId="0DCB1614">
      <w:pPr>
        <w:rPr>
          <w:rFonts w:hint="default" w:ascii="仿宋_GB2312" w:hAnsi="仿宋_GB2312" w:eastAsia="仿宋_GB2312" w:cs="仿宋_GB2312"/>
          <w:color w:val="FF0000"/>
          <w:sz w:val="28"/>
          <w:szCs w:val="28"/>
          <w:lang w:val="en-US" w:eastAsia="zh-CN"/>
        </w:rPr>
      </w:pPr>
      <w:r>
        <w:rPr>
          <w:rFonts w:hint="default" w:ascii="仿宋_GB2312" w:hAnsi="仿宋_GB2312" w:eastAsia="仿宋_GB2312" w:cs="仿宋_GB2312"/>
          <w:color w:val="FF0000"/>
          <w:sz w:val="28"/>
          <w:szCs w:val="28"/>
          <w:lang w:val="en-US" w:eastAsia="zh-CN"/>
        </w:rPr>
        <w:br w:type="page"/>
      </w:r>
    </w:p>
    <w:p w14:paraId="4E889E32">
      <w:pPr>
        <w:rPr>
          <w:del w:id="248" w:author="ADMIN" w:date="2024-09-03T11:56:50Z"/>
          <w:rFonts w:hint="default" w:ascii="仿宋_GB2312" w:hAnsi="仿宋_GB2312" w:eastAsia="仿宋_GB2312" w:cs="仿宋_GB2312"/>
          <w:color w:val="FF0000"/>
          <w:sz w:val="28"/>
          <w:szCs w:val="28"/>
          <w:lang w:val="en-US" w:eastAsia="zh-CN"/>
        </w:rPr>
      </w:pPr>
    </w:p>
    <w:p w14:paraId="08501CE9">
      <w:pPr>
        <w:widowControl/>
        <w:spacing w:line="600" w:lineRule="atLeast"/>
        <w:jc w:val="center"/>
        <w:rPr>
          <w:rFonts w:hint="eastAsia" w:ascii="方正小标宋简体" w:hAnsi="方正小标宋简体" w:eastAsia="方正小标宋简体" w:cs="方正小标宋简体"/>
          <w:kern w:val="2"/>
          <w:sz w:val="28"/>
          <w:szCs w:val="28"/>
          <w:lang w:val="en-US" w:eastAsia="zh-CN"/>
        </w:rPr>
      </w:pPr>
      <w:r>
        <w:rPr>
          <w:rFonts w:hint="eastAsia" w:ascii="方正小标宋简体" w:hAnsi="方正小标宋简体" w:eastAsia="方正小标宋简体" w:cs="方正小标宋简体"/>
          <w:kern w:val="2"/>
          <w:sz w:val="28"/>
          <w:szCs w:val="28"/>
          <w:lang w:val="en-US" w:eastAsia="zh-CN"/>
        </w:rPr>
        <w:t>附件五  浙江大学海南研究院试验场所（设施）</w:t>
      </w:r>
    </w:p>
    <w:p w14:paraId="17D7C32F">
      <w:pPr>
        <w:widowControl/>
        <w:spacing w:line="600" w:lineRule="atLeast"/>
        <w:jc w:val="center"/>
        <w:rPr>
          <w:rFonts w:hint="eastAsia" w:ascii="方正小标宋简体" w:hAnsi="方正小标宋简体" w:eastAsia="方正小标宋简体" w:cs="方正小标宋简体"/>
          <w:kern w:val="2"/>
          <w:sz w:val="28"/>
          <w:szCs w:val="28"/>
          <w:lang w:val="en-US" w:eastAsia="zh-CN"/>
        </w:rPr>
      </w:pPr>
      <w:r>
        <w:rPr>
          <w:rFonts w:hint="eastAsia" w:ascii="方正小标宋简体" w:hAnsi="方正小标宋简体" w:eastAsia="方正小标宋简体" w:cs="方正小标宋简体"/>
          <w:kern w:val="2"/>
          <w:sz w:val="28"/>
          <w:szCs w:val="28"/>
          <w:lang w:val="en-US" w:eastAsia="zh-CN"/>
        </w:rPr>
        <w:t>使用费用结算单</w:t>
      </w:r>
    </w:p>
    <w:tbl>
      <w:tblPr>
        <w:tblStyle w:val="2"/>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8"/>
        <w:gridCol w:w="1922"/>
        <w:gridCol w:w="1022"/>
        <w:gridCol w:w="990"/>
        <w:gridCol w:w="274"/>
        <w:gridCol w:w="1569"/>
        <w:gridCol w:w="1845"/>
      </w:tblGrid>
      <w:tr w14:paraId="2BC6D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exact"/>
          <w:jc w:val="center"/>
        </w:trPr>
        <w:tc>
          <w:tcPr>
            <w:tcW w:w="1168" w:type="dxa"/>
            <w:tcBorders>
              <w:tl2br w:val="nil"/>
              <w:tr2bl w:val="nil"/>
            </w:tcBorders>
            <w:noWrap w:val="0"/>
            <w:vAlign w:val="center"/>
          </w:tcPr>
          <w:p w14:paraId="73523223">
            <w:pPr>
              <w:widowControl/>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项目名称</w:t>
            </w:r>
          </w:p>
        </w:tc>
        <w:tc>
          <w:tcPr>
            <w:tcW w:w="2944" w:type="dxa"/>
            <w:gridSpan w:val="2"/>
            <w:tcBorders>
              <w:tl2br w:val="nil"/>
              <w:tr2bl w:val="nil"/>
            </w:tcBorders>
            <w:noWrap w:val="0"/>
            <w:vAlign w:val="center"/>
          </w:tcPr>
          <w:p w14:paraId="44F06B30">
            <w:pPr>
              <w:widowControl/>
              <w:jc w:val="center"/>
              <w:rPr>
                <w:rFonts w:hint="eastAsia" w:ascii="黑体" w:hAnsi="黑体" w:eastAsia="黑体" w:cs="黑体"/>
                <w:color w:val="000000"/>
                <w:kern w:val="0"/>
                <w:sz w:val="24"/>
                <w:szCs w:val="24"/>
                <w:lang w:val="en-US" w:eastAsia="zh-CN"/>
              </w:rPr>
            </w:pPr>
          </w:p>
        </w:tc>
        <w:tc>
          <w:tcPr>
            <w:tcW w:w="1264" w:type="dxa"/>
            <w:gridSpan w:val="2"/>
            <w:tcBorders>
              <w:tl2br w:val="nil"/>
              <w:tr2bl w:val="nil"/>
            </w:tcBorders>
            <w:noWrap w:val="0"/>
            <w:vAlign w:val="center"/>
          </w:tcPr>
          <w:p w14:paraId="10A5EF55">
            <w:pPr>
              <w:widowControl/>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项目编号</w:t>
            </w:r>
          </w:p>
        </w:tc>
        <w:tc>
          <w:tcPr>
            <w:tcW w:w="3414" w:type="dxa"/>
            <w:gridSpan w:val="2"/>
            <w:tcBorders>
              <w:tl2br w:val="nil"/>
              <w:tr2bl w:val="nil"/>
            </w:tcBorders>
            <w:noWrap w:val="0"/>
            <w:vAlign w:val="center"/>
          </w:tcPr>
          <w:p w14:paraId="3BDA3FA8">
            <w:pPr>
              <w:widowControl/>
              <w:jc w:val="center"/>
              <w:rPr>
                <w:rFonts w:hint="eastAsia" w:ascii="黑体" w:hAnsi="黑体" w:eastAsia="黑体" w:cs="黑体"/>
                <w:color w:val="000000"/>
                <w:kern w:val="0"/>
                <w:sz w:val="24"/>
                <w:szCs w:val="24"/>
                <w:lang w:val="en-US" w:eastAsia="zh-CN"/>
              </w:rPr>
            </w:pPr>
          </w:p>
        </w:tc>
      </w:tr>
      <w:tr w14:paraId="2F372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exact"/>
          <w:jc w:val="center"/>
        </w:trPr>
        <w:tc>
          <w:tcPr>
            <w:tcW w:w="1168" w:type="dxa"/>
            <w:vMerge w:val="restart"/>
            <w:tcBorders>
              <w:tl2br w:val="nil"/>
              <w:tr2bl w:val="nil"/>
            </w:tcBorders>
            <w:noWrap w:val="0"/>
            <w:vAlign w:val="center"/>
          </w:tcPr>
          <w:p w14:paraId="64642F36">
            <w:pPr>
              <w:widowControl/>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经费来源</w:t>
            </w:r>
          </w:p>
        </w:tc>
        <w:tc>
          <w:tcPr>
            <w:tcW w:w="2944" w:type="dxa"/>
            <w:gridSpan w:val="2"/>
            <w:tcBorders>
              <w:tl2br w:val="nil"/>
              <w:tr2bl w:val="nil"/>
            </w:tcBorders>
            <w:noWrap w:val="0"/>
            <w:vAlign w:val="center"/>
          </w:tcPr>
          <w:p w14:paraId="302B59B8">
            <w:pPr>
              <w:widowControl/>
              <w:jc w:val="left"/>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sym w:font="Wingdings 2" w:char="00A3"/>
            </w:r>
            <w:r>
              <w:rPr>
                <w:rFonts w:hint="eastAsia" w:ascii="黑体" w:hAnsi="黑体" w:eastAsia="黑体" w:cs="黑体"/>
                <w:color w:val="000000"/>
                <w:kern w:val="0"/>
                <w:sz w:val="24"/>
                <w:szCs w:val="24"/>
                <w:lang w:eastAsia="zh-CN"/>
              </w:rPr>
              <w:t>研究院各类经费</w:t>
            </w:r>
          </w:p>
        </w:tc>
        <w:tc>
          <w:tcPr>
            <w:tcW w:w="1264" w:type="dxa"/>
            <w:gridSpan w:val="2"/>
            <w:tcBorders>
              <w:tl2br w:val="nil"/>
              <w:tr2bl w:val="nil"/>
            </w:tcBorders>
            <w:noWrap w:val="0"/>
            <w:vAlign w:val="center"/>
          </w:tcPr>
          <w:p w14:paraId="5C607AC4">
            <w:pPr>
              <w:widowControl/>
              <w:jc w:val="left"/>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经费号和经费名称</w:t>
            </w:r>
          </w:p>
        </w:tc>
        <w:tc>
          <w:tcPr>
            <w:tcW w:w="3414" w:type="dxa"/>
            <w:gridSpan w:val="2"/>
            <w:tcBorders>
              <w:tl2br w:val="nil"/>
              <w:tr2bl w:val="nil"/>
            </w:tcBorders>
            <w:noWrap w:val="0"/>
            <w:vAlign w:val="center"/>
          </w:tcPr>
          <w:p w14:paraId="178BDFE0">
            <w:pPr>
              <w:widowControl/>
              <w:jc w:val="left"/>
              <w:rPr>
                <w:rFonts w:hint="eastAsia" w:ascii="黑体" w:hAnsi="黑体" w:eastAsia="黑体" w:cs="黑体"/>
                <w:color w:val="000000"/>
                <w:kern w:val="0"/>
                <w:sz w:val="24"/>
                <w:szCs w:val="24"/>
                <w:lang w:eastAsia="zh-CN"/>
              </w:rPr>
            </w:pPr>
          </w:p>
        </w:tc>
      </w:tr>
      <w:tr w14:paraId="72857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exact"/>
          <w:jc w:val="center"/>
        </w:trPr>
        <w:tc>
          <w:tcPr>
            <w:tcW w:w="1168" w:type="dxa"/>
            <w:vMerge w:val="continue"/>
            <w:tcBorders>
              <w:tl2br w:val="nil"/>
              <w:tr2bl w:val="nil"/>
            </w:tcBorders>
            <w:noWrap w:val="0"/>
            <w:vAlign w:val="center"/>
          </w:tcPr>
          <w:p w14:paraId="125B76DD">
            <w:pPr>
              <w:widowControl/>
              <w:jc w:val="center"/>
              <w:rPr>
                <w:rFonts w:hint="eastAsia" w:ascii="黑体" w:hAnsi="黑体" w:eastAsia="黑体" w:cs="黑体"/>
                <w:color w:val="000000"/>
                <w:kern w:val="0"/>
                <w:sz w:val="24"/>
                <w:szCs w:val="24"/>
                <w:lang w:eastAsia="zh-CN"/>
              </w:rPr>
            </w:pPr>
          </w:p>
        </w:tc>
        <w:tc>
          <w:tcPr>
            <w:tcW w:w="7622" w:type="dxa"/>
            <w:gridSpan w:val="6"/>
            <w:tcBorders>
              <w:tl2br w:val="nil"/>
              <w:tr2bl w:val="nil"/>
            </w:tcBorders>
            <w:noWrap w:val="0"/>
            <w:vAlign w:val="center"/>
          </w:tcPr>
          <w:p w14:paraId="3896EFF2">
            <w:pPr>
              <w:widowControl/>
              <w:jc w:val="left"/>
              <w:rPr>
                <w:rFonts w:hint="eastAsia" w:ascii="黑体" w:hAnsi="黑体" w:eastAsia="黑体" w:cs="黑体"/>
                <w:color w:val="000000"/>
                <w:kern w:val="0"/>
                <w:sz w:val="24"/>
                <w:szCs w:val="24"/>
                <w:lang w:val="en-US" w:eastAsia="zh-CN"/>
              </w:rPr>
            </w:pPr>
            <w:del w:id="249" w:author="LiuHH" w:date="2024-09-03T10:40:57Z">
              <w:r>
                <w:rPr>
                  <w:rFonts w:hint="eastAsia" w:ascii="黑体" w:hAnsi="黑体" w:eastAsia="黑体" w:cs="黑体"/>
                  <w:color w:val="000000"/>
                  <w:kern w:val="0"/>
                  <w:sz w:val="24"/>
                  <w:szCs w:val="24"/>
                  <w:lang w:val="en-US" w:eastAsia="zh-CN"/>
                </w:rPr>
                <w:sym w:font="Wingdings 2" w:char="0052"/>
              </w:r>
            </w:del>
            <w:ins w:id="250" w:author="LiuHH" w:date="2024-09-03T10:40:57Z">
              <w:r>
                <w:rPr>
                  <w:rFonts w:hint="eastAsia" w:ascii="黑体" w:hAnsi="黑体" w:eastAsia="黑体" w:cs="黑体"/>
                  <w:color w:val="000000"/>
                  <w:kern w:val="0"/>
                  <w:sz w:val="24"/>
                  <w:szCs w:val="24"/>
                  <w:lang w:val="en-US" w:eastAsia="zh-CN"/>
                </w:rPr>
                <w:sym w:font="Wingdings 2" w:char="00A3"/>
              </w:r>
            </w:ins>
            <w:r>
              <w:rPr>
                <w:rFonts w:hint="eastAsia" w:ascii="黑体" w:hAnsi="黑体" w:eastAsia="黑体" w:cs="黑体"/>
                <w:color w:val="000000"/>
                <w:kern w:val="0"/>
                <w:sz w:val="24"/>
                <w:szCs w:val="24"/>
                <w:lang w:val="en-US" w:eastAsia="zh-CN"/>
              </w:rPr>
              <w:t>外单位经费</w:t>
            </w:r>
          </w:p>
        </w:tc>
      </w:tr>
      <w:tr w14:paraId="7021B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exact"/>
          <w:jc w:val="center"/>
        </w:trPr>
        <w:tc>
          <w:tcPr>
            <w:tcW w:w="1168" w:type="dxa"/>
            <w:vMerge w:val="restart"/>
            <w:tcBorders>
              <w:tl2br w:val="nil"/>
              <w:tr2bl w:val="nil"/>
            </w:tcBorders>
            <w:noWrap w:val="0"/>
            <w:vAlign w:val="center"/>
          </w:tcPr>
          <w:p w14:paraId="27E37F98">
            <w:pPr>
              <w:widowControl/>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申请</w:t>
            </w:r>
            <w:r>
              <w:rPr>
                <w:rFonts w:hint="eastAsia" w:ascii="黑体" w:hAnsi="黑体" w:eastAsia="黑体" w:cs="黑体"/>
                <w:color w:val="000000"/>
                <w:kern w:val="0"/>
                <w:sz w:val="24"/>
                <w:szCs w:val="24"/>
                <w:lang w:val="en-US" w:eastAsia="zh-CN"/>
              </w:rPr>
              <w:t>位置</w:t>
            </w:r>
            <w:r>
              <w:rPr>
                <w:rFonts w:hint="eastAsia" w:ascii="黑体" w:hAnsi="黑体" w:eastAsia="黑体" w:cs="黑体"/>
                <w:color w:val="000000"/>
                <w:kern w:val="0"/>
                <w:sz w:val="24"/>
                <w:szCs w:val="24"/>
                <w:lang w:eastAsia="zh-CN"/>
              </w:rPr>
              <w:t>和面积</w:t>
            </w:r>
          </w:p>
        </w:tc>
        <w:tc>
          <w:tcPr>
            <w:tcW w:w="1922" w:type="dxa"/>
            <w:tcBorders>
              <w:tl2br w:val="nil"/>
              <w:tr2bl w:val="nil"/>
            </w:tcBorders>
            <w:noWrap w:val="0"/>
            <w:vAlign w:val="center"/>
          </w:tcPr>
          <w:p w14:paraId="372A7BD8">
            <w:pPr>
              <w:widowControl/>
              <w:jc w:val="center"/>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先进技术产业创新平台科研主楼</w:t>
            </w:r>
          </w:p>
        </w:tc>
        <w:tc>
          <w:tcPr>
            <w:tcW w:w="2012" w:type="dxa"/>
            <w:gridSpan w:val="2"/>
            <w:tcBorders>
              <w:tl2br w:val="nil"/>
              <w:tr2bl w:val="nil"/>
            </w:tcBorders>
            <w:noWrap w:val="0"/>
            <w:vAlign w:val="center"/>
          </w:tcPr>
          <w:p w14:paraId="7A28F8DF">
            <w:pPr>
              <w:widowControl/>
              <w:jc w:val="center"/>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农业试验田</w:t>
            </w:r>
          </w:p>
        </w:tc>
        <w:tc>
          <w:tcPr>
            <w:tcW w:w="1843" w:type="dxa"/>
            <w:gridSpan w:val="2"/>
            <w:tcBorders>
              <w:tl2br w:val="nil"/>
              <w:tr2bl w:val="nil"/>
            </w:tcBorders>
            <w:noWrap w:val="0"/>
            <w:vAlign w:val="center"/>
          </w:tcPr>
          <w:p w14:paraId="5DA410ED">
            <w:pPr>
              <w:widowControl/>
              <w:jc w:val="center"/>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深海科技创新公共平台</w:t>
            </w:r>
          </w:p>
        </w:tc>
        <w:tc>
          <w:tcPr>
            <w:tcW w:w="1845" w:type="dxa"/>
            <w:tcBorders>
              <w:tl2br w:val="nil"/>
              <w:tr2bl w:val="nil"/>
            </w:tcBorders>
            <w:noWrap w:val="0"/>
            <w:vAlign w:val="center"/>
          </w:tcPr>
          <w:p w14:paraId="32648A32">
            <w:pPr>
              <w:widowControl/>
              <w:jc w:val="center"/>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创新研学谷</w:t>
            </w:r>
          </w:p>
        </w:tc>
      </w:tr>
      <w:tr w14:paraId="5D030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7" w:hRule="exact"/>
          <w:jc w:val="center"/>
        </w:trPr>
        <w:tc>
          <w:tcPr>
            <w:tcW w:w="1168" w:type="dxa"/>
            <w:vMerge w:val="continue"/>
            <w:tcBorders>
              <w:tl2br w:val="nil"/>
              <w:tr2bl w:val="nil"/>
            </w:tcBorders>
            <w:noWrap w:val="0"/>
            <w:vAlign w:val="center"/>
          </w:tcPr>
          <w:p w14:paraId="0B3DE289">
            <w:pPr>
              <w:widowControl/>
              <w:jc w:val="left"/>
              <w:rPr>
                <w:rFonts w:hint="eastAsia" w:ascii="黑体" w:hAnsi="黑体" w:eastAsia="黑体" w:cs="黑体"/>
                <w:color w:val="000000"/>
                <w:kern w:val="0"/>
                <w:sz w:val="24"/>
                <w:szCs w:val="24"/>
                <w:lang w:eastAsia="zh-CN"/>
              </w:rPr>
            </w:pPr>
          </w:p>
        </w:tc>
        <w:tc>
          <w:tcPr>
            <w:tcW w:w="1922" w:type="dxa"/>
            <w:tcBorders>
              <w:tl2br w:val="nil"/>
              <w:tr2bl w:val="nil"/>
            </w:tcBorders>
            <w:noWrap w:val="0"/>
            <w:vAlign w:val="center"/>
          </w:tcPr>
          <w:p w14:paraId="54936AB3">
            <w:pPr>
              <w:keepNext w:val="0"/>
              <w:keepLines w:val="0"/>
              <w:pageBreakBefore w:val="0"/>
              <w:widowControl/>
              <w:kinsoku/>
              <w:wordWrap/>
              <w:overflowPunct/>
              <w:topLinePunct w:val="0"/>
              <w:autoSpaceDE/>
              <w:autoSpaceDN/>
              <w:bidi w:val="0"/>
              <w:adjustRightInd/>
              <w:snapToGrid/>
              <w:spacing w:line="360" w:lineRule="auto"/>
              <w:ind w:left="0" w:firstLine="0" w:firstLineChars="0"/>
              <w:jc w:val="both"/>
              <w:textAlignment w:val="auto"/>
              <w:rPr>
                <w:rFonts w:hint="default"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sym w:font="Wingdings 2" w:char="00A3"/>
            </w:r>
            <w:r>
              <w:rPr>
                <w:rFonts w:hint="eastAsia" w:ascii="黑体" w:hAnsi="黑体" w:eastAsia="黑体" w:cs="黑体"/>
                <w:color w:val="000000"/>
                <w:kern w:val="0"/>
                <w:sz w:val="21"/>
                <w:szCs w:val="21"/>
                <w:lang w:val="en-US" w:eastAsia="zh-CN"/>
              </w:rPr>
              <w:t>101室</w:t>
            </w:r>
            <w:r>
              <w:rPr>
                <w:rFonts w:hint="eastAsia" w:ascii="黑体" w:hAnsi="黑体" w:eastAsia="黑体" w:cs="黑体"/>
                <w:color w:val="000000"/>
                <w:kern w:val="0"/>
                <w:sz w:val="21"/>
                <w:szCs w:val="21"/>
                <w:u w:val="single"/>
                <w:lang w:val="en-US" w:eastAsia="zh-CN"/>
              </w:rPr>
              <w:t xml:space="preserve">  </w:t>
            </w:r>
            <w:r>
              <w:rPr>
                <w:rFonts w:hint="eastAsia" w:ascii="黑体" w:hAnsi="黑体" w:eastAsia="黑体" w:cs="黑体"/>
                <w:color w:val="000000"/>
                <w:kern w:val="0"/>
                <w:sz w:val="21"/>
                <w:szCs w:val="21"/>
                <w:lang w:val="en-US" w:eastAsia="zh-CN"/>
              </w:rPr>
              <w:t>个</w:t>
            </w:r>
            <w:r>
              <w:rPr>
                <w:rFonts w:hint="eastAsia" w:ascii="黑体" w:hAnsi="黑体" w:eastAsia="黑体" w:cs="黑体"/>
                <w:color w:val="000000"/>
                <w:kern w:val="0"/>
                <w:sz w:val="21"/>
                <w:szCs w:val="21"/>
                <w:u w:val="single"/>
                <w:lang w:val="en-US" w:eastAsia="zh-CN"/>
              </w:rPr>
              <w:t xml:space="preserve">  </w:t>
            </w:r>
            <w:r>
              <w:rPr>
                <w:rFonts w:hint="eastAsia" w:ascii="黑体" w:hAnsi="黑体" w:eastAsia="黑体" w:cs="黑体"/>
                <w:color w:val="000000"/>
                <w:kern w:val="0"/>
                <w:sz w:val="21"/>
                <w:szCs w:val="21"/>
                <w:lang w:val="en-US" w:eastAsia="zh-CN"/>
              </w:rPr>
              <w:t>共</w:t>
            </w:r>
            <w:r>
              <w:rPr>
                <w:rFonts w:hint="eastAsia" w:ascii="黑体" w:hAnsi="黑体" w:eastAsia="黑体" w:cs="黑体"/>
                <w:color w:val="000000"/>
                <w:kern w:val="0"/>
                <w:sz w:val="21"/>
                <w:szCs w:val="21"/>
                <w:u w:val="single"/>
                <w:lang w:val="en-US" w:eastAsia="zh-CN"/>
              </w:rPr>
              <w:t xml:space="preserve">    </w:t>
            </w:r>
            <w:r>
              <w:rPr>
                <w:rFonts w:hint="eastAsia" w:ascii="黑体" w:hAnsi="黑体" w:eastAsia="黑体" w:cs="黑体"/>
                <w:color w:val="000000"/>
                <w:kern w:val="0"/>
                <w:sz w:val="21"/>
                <w:szCs w:val="21"/>
                <w:lang w:val="en-US" w:eastAsia="zh-CN"/>
              </w:rPr>
              <w:t>面积</w:t>
            </w:r>
          </w:p>
          <w:p w14:paraId="36F5B763">
            <w:pPr>
              <w:keepNext w:val="0"/>
              <w:keepLines w:val="0"/>
              <w:pageBreakBefore w:val="0"/>
              <w:widowControl/>
              <w:kinsoku/>
              <w:wordWrap/>
              <w:overflowPunct/>
              <w:topLinePunct w:val="0"/>
              <w:autoSpaceDE/>
              <w:autoSpaceDN/>
              <w:bidi w:val="0"/>
              <w:adjustRightInd/>
              <w:snapToGrid/>
              <w:spacing w:line="360" w:lineRule="auto"/>
              <w:ind w:left="0" w:firstLine="0" w:firstLineChars="0"/>
              <w:jc w:val="both"/>
              <w:textAlignment w:val="auto"/>
              <w:rPr>
                <w:rFonts w:hint="default"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sym w:font="Wingdings 2" w:char="00A3"/>
            </w:r>
            <w:r>
              <w:rPr>
                <w:rFonts w:hint="eastAsia" w:ascii="黑体" w:hAnsi="黑体" w:eastAsia="黑体" w:cs="黑体"/>
                <w:color w:val="000000"/>
                <w:kern w:val="0"/>
                <w:sz w:val="21"/>
                <w:szCs w:val="21"/>
                <w:lang w:val="en-US" w:eastAsia="zh-CN"/>
              </w:rPr>
              <w:t>地下车库位</w:t>
            </w:r>
            <w:r>
              <w:rPr>
                <w:rFonts w:hint="eastAsia" w:ascii="黑体" w:hAnsi="黑体" w:eastAsia="黑体" w:cs="黑体"/>
                <w:color w:val="000000"/>
                <w:kern w:val="0"/>
                <w:sz w:val="21"/>
                <w:szCs w:val="21"/>
                <w:u w:val="single"/>
                <w:lang w:val="en-US" w:eastAsia="zh-CN"/>
              </w:rPr>
              <w:t xml:space="preserve">    </w:t>
            </w:r>
            <w:r>
              <w:rPr>
                <w:rFonts w:hint="eastAsia" w:ascii="黑体" w:hAnsi="黑体" w:eastAsia="黑体" w:cs="黑体"/>
                <w:color w:val="000000"/>
                <w:kern w:val="0"/>
                <w:sz w:val="21"/>
                <w:szCs w:val="21"/>
                <w:lang w:val="en-US" w:eastAsia="zh-CN"/>
              </w:rPr>
              <w:t>个</w:t>
            </w:r>
          </w:p>
        </w:tc>
        <w:tc>
          <w:tcPr>
            <w:tcW w:w="2012" w:type="dxa"/>
            <w:gridSpan w:val="2"/>
            <w:tcBorders>
              <w:tl2br w:val="nil"/>
              <w:tr2bl w:val="nil"/>
            </w:tcBorders>
            <w:noWrap w:val="0"/>
            <w:vAlign w:val="center"/>
          </w:tcPr>
          <w:p w14:paraId="476C6EE4">
            <w:pPr>
              <w:keepNext w:val="0"/>
              <w:keepLines w:val="0"/>
              <w:pageBreakBefore w:val="0"/>
              <w:widowControl/>
              <w:kinsoku/>
              <w:wordWrap/>
              <w:overflowPunct/>
              <w:topLinePunct w:val="0"/>
              <w:autoSpaceDE/>
              <w:autoSpaceDN/>
              <w:bidi w:val="0"/>
              <w:adjustRightInd/>
              <w:snapToGrid/>
              <w:spacing w:line="360" w:lineRule="auto"/>
              <w:ind w:left="0" w:firstLine="0" w:firstLineChars="0"/>
              <w:jc w:val="both"/>
              <w:textAlignment w:val="auto"/>
              <w:rPr>
                <w:rFonts w:hint="eastAsia" w:ascii="黑体" w:hAnsi="黑体" w:eastAsia="黑体" w:cs="黑体"/>
                <w:color w:val="000000"/>
                <w:kern w:val="0"/>
                <w:sz w:val="21"/>
                <w:szCs w:val="21"/>
                <w:u w:val="none"/>
                <w:lang w:val="en-US" w:eastAsia="zh-CN"/>
              </w:rPr>
            </w:pPr>
            <w:r>
              <w:rPr>
                <w:rFonts w:hint="eastAsia" w:ascii="黑体" w:hAnsi="黑体" w:eastAsia="黑体" w:cs="黑体"/>
                <w:color w:val="000000"/>
                <w:kern w:val="0"/>
                <w:sz w:val="21"/>
                <w:szCs w:val="21"/>
                <w:lang w:val="en-US" w:eastAsia="zh-CN"/>
              </w:rPr>
              <w:t>□</w:t>
            </w:r>
            <w:r>
              <w:rPr>
                <w:rFonts w:hint="eastAsia" w:ascii="黑体" w:hAnsi="黑体" w:eastAsia="黑体" w:cs="黑体"/>
                <w:color w:val="000000"/>
                <w:kern w:val="0"/>
                <w:sz w:val="21"/>
                <w:szCs w:val="21"/>
                <w:u w:val="single"/>
                <w:lang w:val="en-US" w:eastAsia="zh-CN"/>
              </w:rPr>
              <w:t xml:space="preserve">   </w:t>
            </w:r>
            <w:r>
              <w:rPr>
                <w:rFonts w:hint="eastAsia" w:ascii="黑体" w:hAnsi="黑体" w:eastAsia="黑体" w:cs="黑体"/>
                <w:color w:val="000000"/>
                <w:kern w:val="0"/>
                <w:sz w:val="21"/>
                <w:szCs w:val="21"/>
                <w:u w:val="none"/>
                <w:lang w:val="en-US" w:eastAsia="zh-CN"/>
              </w:rPr>
              <w:t>地块</w:t>
            </w:r>
            <w:r>
              <w:rPr>
                <w:rFonts w:hint="eastAsia" w:ascii="黑体" w:hAnsi="黑体" w:eastAsia="黑体" w:cs="黑体"/>
                <w:color w:val="000000"/>
                <w:kern w:val="0"/>
                <w:sz w:val="21"/>
                <w:szCs w:val="21"/>
                <w:u w:val="single"/>
                <w:lang w:val="en-US" w:eastAsia="zh-CN"/>
              </w:rPr>
              <w:t xml:space="preserve">   </w:t>
            </w:r>
            <w:r>
              <w:rPr>
                <w:rFonts w:hint="eastAsia" w:ascii="黑体" w:hAnsi="黑体" w:eastAsia="黑体" w:cs="黑体"/>
                <w:color w:val="000000"/>
                <w:kern w:val="0"/>
                <w:sz w:val="21"/>
                <w:szCs w:val="21"/>
                <w:u w:val="none"/>
                <w:lang w:val="en-US" w:eastAsia="zh-CN"/>
              </w:rPr>
              <w:t>亩</w:t>
            </w:r>
          </w:p>
          <w:p w14:paraId="4C604FE8">
            <w:pPr>
              <w:keepNext w:val="0"/>
              <w:keepLines w:val="0"/>
              <w:pageBreakBefore w:val="0"/>
              <w:widowControl/>
              <w:kinsoku/>
              <w:wordWrap/>
              <w:overflowPunct/>
              <w:topLinePunct w:val="0"/>
              <w:autoSpaceDE/>
              <w:autoSpaceDN/>
              <w:bidi w:val="0"/>
              <w:adjustRightInd/>
              <w:snapToGrid/>
              <w:spacing w:line="360" w:lineRule="auto"/>
              <w:ind w:left="0" w:firstLine="0" w:firstLineChars="0"/>
              <w:jc w:val="both"/>
              <w:textAlignment w:val="auto"/>
              <w:rPr>
                <w:rFonts w:hint="default" w:ascii="黑体" w:hAnsi="黑体" w:eastAsia="黑体" w:cs="黑体"/>
                <w:color w:val="000000"/>
                <w:kern w:val="0"/>
                <w:sz w:val="21"/>
                <w:szCs w:val="21"/>
                <w:u w:val="none"/>
                <w:lang w:val="en-US" w:eastAsia="zh-CN"/>
              </w:rPr>
            </w:pPr>
            <w:r>
              <w:rPr>
                <w:rFonts w:hint="eastAsia" w:ascii="黑体" w:hAnsi="黑体" w:eastAsia="黑体" w:cs="黑体"/>
                <w:color w:val="000000"/>
                <w:kern w:val="0"/>
                <w:sz w:val="21"/>
                <w:szCs w:val="21"/>
                <w:u w:val="none"/>
                <w:lang w:val="en-US" w:eastAsia="zh-CN"/>
              </w:rPr>
              <w:t>□</w:t>
            </w:r>
            <w:r>
              <w:rPr>
                <w:rFonts w:hint="eastAsia" w:ascii="黑体" w:hAnsi="黑体" w:eastAsia="黑体" w:cs="黑体"/>
                <w:color w:val="000000"/>
                <w:kern w:val="0"/>
                <w:sz w:val="21"/>
                <w:szCs w:val="21"/>
                <w:u w:val="single"/>
                <w:lang w:val="en-US" w:eastAsia="zh-CN"/>
              </w:rPr>
              <w:t xml:space="preserve">   </w:t>
            </w:r>
            <w:r>
              <w:rPr>
                <w:rFonts w:hint="eastAsia" w:ascii="黑体" w:hAnsi="黑体" w:eastAsia="黑体" w:cs="黑体"/>
                <w:color w:val="000000"/>
                <w:kern w:val="0"/>
                <w:sz w:val="21"/>
                <w:szCs w:val="21"/>
                <w:u w:val="none"/>
                <w:lang w:val="en-US" w:eastAsia="zh-CN"/>
              </w:rPr>
              <w:t>大棚</w:t>
            </w:r>
            <w:r>
              <w:rPr>
                <w:rFonts w:hint="eastAsia" w:ascii="黑体" w:hAnsi="黑体" w:eastAsia="黑体" w:cs="黑体"/>
                <w:color w:val="000000"/>
                <w:kern w:val="0"/>
                <w:sz w:val="21"/>
                <w:szCs w:val="21"/>
                <w:u w:val="single"/>
                <w:lang w:val="en-US" w:eastAsia="zh-CN"/>
              </w:rPr>
              <w:t xml:space="preserve">   </w:t>
            </w:r>
            <w:r>
              <w:rPr>
                <w:rFonts w:hint="eastAsia" w:ascii="黑体" w:hAnsi="黑体" w:eastAsia="黑体" w:cs="黑体"/>
                <w:color w:val="000000"/>
                <w:kern w:val="0"/>
                <w:sz w:val="21"/>
                <w:szCs w:val="21"/>
                <w:u w:val="none"/>
                <w:lang w:val="en-US" w:eastAsia="zh-CN"/>
              </w:rPr>
              <w:t>平方米</w:t>
            </w:r>
          </w:p>
        </w:tc>
        <w:tc>
          <w:tcPr>
            <w:tcW w:w="1843" w:type="dxa"/>
            <w:gridSpan w:val="2"/>
            <w:tcBorders>
              <w:tl2br w:val="nil"/>
              <w:tr2bl w:val="nil"/>
            </w:tcBorders>
            <w:noWrap w:val="0"/>
            <w:vAlign w:val="center"/>
          </w:tcPr>
          <w:p w14:paraId="79E2BA62">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default"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w:t>
            </w:r>
          </w:p>
        </w:tc>
        <w:tc>
          <w:tcPr>
            <w:tcW w:w="1845" w:type="dxa"/>
            <w:tcBorders>
              <w:tl2br w:val="nil"/>
              <w:tr2bl w:val="nil"/>
            </w:tcBorders>
            <w:noWrap w:val="0"/>
            <w:vAlign w:val="center"/>
          </w:tcPr>
          <w:p w14:paraId="5D60B800">
            <w:pPr>
              <w:keepNext w:val="0"/>
              <w:keepLines w:val="0"/>
              <w:pageBreakBefore w:val="0"/>
              <w:widowControl/>
              <w:kinsoku/>
              <w:wordWrap/>
              <w:overflowPunct/>
              <w:topLinePunct w:val="0"/>
              <w:autoSpaceDE/>
              <w:autoSpaceDN/>
              <w:bidi w:val="0"/>
              <w:adjustRightInd/>
              <w:snapToGrid/>
              <w:spacing w:line="360" w:lineRule="auto"/>
              <w:ind w:left="0" w:firstLine="0" w:firstLineChars="0"/>
              <w:jc w:val="center"/>
              <w:textAlignment w:val="auto"/>
              <w:rPr>
                <w:rFonts w:hint="default"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w:t>
            </w:r>
          </w:p>
        </w:tc>
      </w:tr>
      <w:tr w14:paraId="5D6E0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exact"/>
          <w:jc w:val="center"/>
        </w:trPr>
        <w:tc>
          <w:tcPr>
            <w:tcW w:w="1168" w:type="dxa"/>
            <w:tcBorders>
              <w:tl2br w:val="nil"/>
              <w:tr2bl w:val="nil"/>
            </w:tcBorders>
            <w:noWrap w:val="0"/>
            <w:vAlign w:val="center"/>
          </w:tcPr>
          <w:p w14:paraId="096E62C3">
            <w:pPr>
              <w:widowControl/>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实际使用期限</w:t>
            </w:r>
          </w:p>
        </w:tc>
        <w:tc>
          <w:tcPr>
            <w:tcW w:w="2944" w:type="dxa"/>
            <w:gridSpan w:val="2"/>
            <w:tcBorders>
              <w:tl2br w:val="nil"/>
              <w:tr2bl w:val="nil"/>
            </w:tcBorders>
            <w:noWrap w:val="0"/>
            <w:vAlign w:val="center"/>
          </w:tcPr>
          <w:p w14:paraId="7BDD8D10">
            <w:pPr>
              <w:widowControl/>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xx年xx月XX日-xx年xx月XX日</w:t>
            </w:r>
          </w:p>
        </w:tc>
        <w:tc>
          <w:tcPr>
            <w:tcW w:w="1264" w:type="dxa"/>
            <w:gridSpan w:val="2"/>
            <w:tcBorders>
              <w:tl2br w:val="nil"/>
              <w:tr2bl w:val="nil"/>
            </w:tcBorders>
            <w:noWrap w:val="0"/>
            <w:vAlign w:val="center"/>
          </w:tcPr>
          <w:p w14:paraId="5239B6AF">
            <w:pPr>
              <w:widowControl/>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实际费用（元）</w:t>
            </w:r>
          </w:p>
        </w:tc>
        <w:tc>
          <w:tcPr>
            <w:tcW w:w="3414" w:type="dxa"/>
            <w:gridSpan w:val="2"/>
            <w:tcBorders>
              <w:tl2br w:val="nil"/>
              <w:tr2bl w:val="nil"/>
            </w:tcBorders>
            <w:noWrap w:val="0"/>
            <w:vAlign w:val="center"/>
          </w:tcPr>
          <w:p w14:paraId="569BF2B1">
            <w:pPr>
              <w:widowControl/>
              <w:jc w:val="left"/>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XXXXXXXXX</w:t>
            </w:r>
          </w:p>
          <w:p w14:paraId="1E381AF5">
            <w:pPr>
              <w:widowControl/>
              <w:jc w:val="left"/>
              <w:rPr>
                <w:rFonts w:hint="eastAsia" w:ascii="黑体" w:hAnsi="黑体" w:eastAsia="黑体" w:cs="黑体"/>
                <w:color w:val="000000"/>
                <w:kern w:val="0"/>
                <w:sz w:val="24"/>
                <w:szCs w:val="24"/>
                <w:lang w:val="en-US" w:eastAsia="zh-CN"/>
              </w:rPr>
            </w:pPr>
          </w:p>
          <w:p w14:paraId="2E8127BC">
            <w:pPr>
              <w:widowControl/>
              <w:jc w:val="left"/>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大写金额：</w:t>
            </w:r>
          </w:p>
        </w:tc>
      </w:tr>
      <w:tr w14:paraId="7BAD8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0" w:hRule="exact"/>
          <w:jc w:val="center"/>
        </w:trPr>
        <w:tc>
          <w:tcPr>
            <w:tcW w:w="1168" w:type="dxa"/>
            <w:tcBorders>
              <w:tl2br w:val="nil"/>
              <w:tr2bl w:val="nil"/>
            </w:tcBorders>
            <w:noWrap w:val="0"/>
            <w:vAlign w:val="center"/>
          </w:tcPr>
          <w:p w14:paraId="602097DA">
            <w:pPr>
              <w:widowControl/>
              <w:jc w:val="center"/>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已交费用（元）</w:t>
            </w:r>
          </w:p>
        </w:tc>
        <w:tc>
          <w:tcPr>
            <w:tcW w:w="2944" w:type="dxa"/>
            <w:gridSpan w:val="2"/>
            <w:tcBorders>
              <w:tl2br w:val="nil"/>
              <w:tr2bl w:val="nil"/>
            </w:tcBorders>
            <w:noWrap w:val="0"/>
            <w:vAlign w:val="center"/>
          </w:tcPr>
          <w:p w14:paraId="0F614509">
            <w:pPr>
              <w:widowControl/>
              <w:jc w:val="left"/>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XXXXXXXXX</w:t>
            </w:r>
          </w:p>
          <w:p w14:paraId="332A40CC">
            <w:pPr>
              <w:widowControl/>
              <w:jc w:val="left"/>
              <w:rPr>
                <w:rFonts w:hint="eastAsia" w:ascii="黑体" w:hAnsi="黑体" w:eastAsia="黑体" w:cs="黑体"/>
                <w:color w:val="000000"/>
                <w:kern w:val="0"/>
                <w:sz w:val="24"/>
                <w:szCs w:val="24"/>
                <w:lang w:eastAsia="zh-CN"/>
              </w:rPr>
            </w:pPr>
          </w:p>
          <w:p w14:paraId="07206AF7">
            <w:pPr>
              <w:widowControl/>
              <w:jc w:val="left"/>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大写金额：</w:t>
            </w:r>
          </w:p>
        </w:tc>
        <w:tc>
          <w:tcPr>
            <w:tcW w:w="1264" w:type="dxa"/>
            <w:gridSpan w:val="2"/>
            <w:tcBorders>
              <w:tl2br w:val="nil"/>
              <w:tr2bl w:val="nil"/>
            </w:tcBorders>
            <w:noWrap w:val="0"/>
            <w:vAlign w:val="center"/>
          </w:tcPr>
          <w:p w14:paraId="1B28D0BE">
            <w:pPr>
              <w:widowControl/>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补退差额</w:t>
            </w:r>
          </w:p>
          <w:p w14:paraId="75CCA8BD">
            <w:pPr>
              <w:widowControl/>
              <w:jc w:val="center"/>
              <w:rPr>
                <w:rFonts w:hint="default"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（元）</w:t>
            </w:r>
          </w:p>
        </w:tc>
        <w:tc>
          <w:tcPr>
            <w:tcW w:w="3414" w:type="dxa"/>
            <w:gridSpan w:val="2"/>
            <w:tcBorders>
              <w:tl2br w:val="nil"/>
              <w:tr2bl w:val="nil"/>
            </w:tcBorders>
            <w:noWrap w:val="0"/>
            <w:vAlign w:val="center"/>
          </w:tcPr>
          <w:p w14:paraId="78BC8BA0">
            <w:pPr>
              <w:widowControl/>
              <w:jc w:val="left"/>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XXXXXXXXX</w:t>
            </w:r>
          </w:p>
          <w:p w14:paraId="6B2DDF3F">
            <w:pPr>
              <w:widowControl/>
              <w:jc w:val="left"/>
              <w:rPr>
                <w:rFonts w:hint="eastAsia" w:ascii="黑体" w:hAnsi="黑体" w:eastAsia="黑体" w:cs="黑体"/>
                <w:color w:val="000000"/>
                <w:kern w:val="0"/>
                <w:sz w:val="24"/>
                <w:szCs w:val="24"/>
                <w:lang w:eastAsia="zh-CN"/>
              </w:rPr>
            </w:pPr>
          </w:p>
          <w:p w14:paraId="0DBC358F">
            <w:pPr>
              <w:widowControl/>
              <w:jc w:val="left"/>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大写金额：</w:t>
            </w:r>
          </w:p>
        </w:tc>
      </w:tr>
      <w:tr w14:paraId="7DEF9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exact"/>
          <w:jc w:val="center"/>
        </w:trPr>
        <w:tc>
          <w:tcPr>
            <w:tcW w:w="1168" w:type="dxa"/>
            <w:vMerge w:val="restart"/>
            <w:tcBorders>
              <w:tl2br w:val="nil"/>
              <w:tr2bl w:val="nil"/>
            </w:tcBorders>
            <w:noWrap w:val="0"/>
            <w:vAlign w:val="center"/>
          </w:tcPr>
          <w:p w14:paraId="6A43BBC6">
            <w:pPr>
              <w:widowControl/>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审    签</w:t>
            </w:r>
          </w:p>
        </w:tc>
        <w:tc>
          <w:tcPr>
            <w:tcW w:w="1922" w:type="dxa"/>
            <w:tcBorders>
              <w:tl2br w:val="nil"/>
              <w:tr2bl w:val="nil"/>
            </w:tcBorders>
            <w:noWrap w:val="0"/>
            <w:vAlign w:val="center"/>
          </w:tcPr>
          <w:p w14:paraId="39C7C73B">
            <w:pPr>
              <w:widowControl/>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经费负责人</w:t>
            </w:r>
          </w:p>
        </w:tc>
        <w:tc>
          <w:tcPr>
            <w:tcW w:w="5700" w:type="dxa"/>
            <w:gridSpan w:val="5"/>
            <w:tcBorders>
              <w:tl2br w:val="nil"/>
              <w:tr2bl w:val="nil"/>
            </w:tcBorders>
            <w:noWrap w:val="0"/>
            <w:vAlign w:val="center"/>
          </w:tcPr>
          <w:p w14:paraId="7F8ED048">
            <w:pPr>
              <w:widowControl/>
              <w:jc w:val="both"/>
              <w:rPr>
                <w:rFonts w:hint="eastAsia" w:ascii="黑体" w:hAnsi="黑体" w:eastAsia="黑体" w:cs="黑体"/>
                <w:color w:val="000000"/>
                <w:kern w:val="0"/>
                <w:sz w:val="24"/>
                <w:szCs w:val="24"/>
                <w:lang w:val="en-US" w:eastAsia="zh-CN"/>
              </w:rPr>
            </w:pPr>
          </w:p>
        </w:tc>
      </w:tr>
      <w:tr w14:paraId="6A78A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exact"/>
          <w:jc w:val="center"/>
        </w:trPr>
        <w:tc>
          <w:tcPr>
            <w:tcW w:w="1168" w:type="dxa"/>
            <w:vMerge w:val="continue"/>
            <w:tcBorders>
              <w:tl2br w:val="nil"/>
              <w:tr2bl w:val="nil"/>
            </w:tcBorders>
            <w:noWrap w:val="0"/>
            <w:vAlign w:val="center"/>
          </w:tcPr>
          <w:p w14:paraId="4C65EF98">
            <w:pPr>
              <w:widowControl/>
              <w:jc w:val="left"/>
              <w:rPr>
                <w:rFonts w:hint="eastAsia" w:ascii="黑体" w:hAnsi="黑体" w:eastAsia="黑体" w:cs="黑体"/>
                <w:color w:val="000000"/>
                <w:kern w:val="0"/>
                <w:sz w:val="24"/>
                <w:szCs w:val="24"/>
                <w:lang w:eastAsia="zh-CN"/>
              </w:rPr>
            </w:pPr>
          </w:p>
        </w:tc>
        <w:tc>
          <w:tcPr>
            <w:tcW w:w="1922" w:type="dxa"/>
            <w:tcBorders>
              <w:tl2br w:val="nil"/>
              <w:tr2bl w:val="nil"/>
            </w:tcBorders>
            <w:noWrap w:val="0"/>
            <w:vAlign w:val="center"/>
          </w:tcPr>
          <w:p w14:paraId="68CBA8D1">
            <w:pPr>
              <w:widowControl/>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实验设备部</w:t>
            </w:r>
          </w:p>
        </w:tc>
        <w:tc>
          <w:tcPr>
            <w:tcW w:w="5700" w:type="dxa"/>
            <w:gridSpan w:val="5"/>
            <w:tcBorders>
              <w:tl2br w:val="nil"/>
              <w:tr2bl w:val="nil"/>
            </w:tcBorders>
            <w:noWrap w:val="0"/>
            <w:vAlign w:val="center"/>
          </w:tcPr>
          <w:p w14:paraId="575EB308">
            <w:pPr>
              <w:widowControl/>
              <w:jc w:val="center"/>
              <w:rPr>
                <w:rFonts w:hint="eastAsia" w:ascii="黑体" w:hAnsi="黑体" w:eastAsia="黑体" w:cs="黑体"/>
                <w:color w:val="000000"/>
                <w:kern w:val="0"/>
                <w:sz w:val="24"/>
                <w:szCs w:val="24"/>
                <w:lang w:eastAsia="zh-CN"/>
              </w:rPr>
            </w:pPr>
          </w:p>
        </w:tc>
      </w:tr>
      <w:tr w14:paraId="5AC9C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exact"/>
          <w:jc w:val="center"/>
        </w:trPr>
        <w:tc>
          <w:tcPr>
            <w:tcW w:w="1168" w:type="dxa"/>
            <w:vMerge w:val="continue"/>
            <w:tcBorders>
              <w:tl2br w:val="nil"/>
              <w:tr2bl w:val="nil"/>
            </w:tcBorders>
            <w:noWrap w:val="0"/>
            <w:vAlign w:val="center"/>
          </w:tcPr>
          <w:p w14:paraId="76654203">
            <w:pPr>
              <w:widowControl/>
              <w:jc w:val="left"/>
              <w:rPr>
                <w:rFonts w:hint="eastAsia" w:ascii="黑体" w:hAnsi="黑体" w:eastAsia="黑体" w:cs="黑体"/>
                <w:color w:val="000000"/>
                <w:kern w:val="0"/>
                <w:sz w:val="24"/>
                <w:szCs w:val="24"/>
                <w:lang w:eastAsia="zh-CN"/>
              </w:rPr>
            </w:pPr>
          </w:p>
        </w:tc>
        <w:tc>
          <w:tcPr>
            <w:tcW w:w="1922" w:type="dxa"/>
            <w:tcBorders>
              <w:tl2br w:val="nil"/>
              <w:tr2bl w:val="nil"/>
            </w:tcBorders>
            <w:noWrap w:val="0"/>
            <w:vAlign w:val="center"/>
          </w:tcPr>
          <w:p w14:paraId="01E24ADB">
            <w:pPr>
              <w:widowControl/>
              <w:jc w:val="center"/>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财务部</w:t>
            </w:r>
          </w:p>
        </w:tc>
        <w:tc>
          <w:tcPr>
            <w:tcW w:w="5700" w:type="dxa"/>
            <w:gridSpan w:val="5"/>
            <w:tcBorders>
              <w:tl2br w:val="nil"/>
              <w:tr2bl w:val="nil"/>
            </w:tcBorders>
            <w:noWrap w:val="0"/>
            <w:vAlign w:val="center"/>
          </w:tcPr>
          <w:p w14:paraId="0F301235">
            <w:pPr>
              <w:widowControl/>
              <w:jc w:val="center"/>
              <w:rPr>
                <w:rFonts w:hint="eastAsia" w:ascii="黑体" w:hAnsi="黑体" w:eastAsia="黑体" w:cs="黑体"/>
                <w:color w:val="000000"/>
                <w:kern w:val="0"/>
                <w:sz w:val="24"/>
                <w:szCs w:val="24"/>
                <w:lang w:eastAsia="zh-CN"/>
              </w:rPr>
            </w:pPr>
          </w:p>
        </w:tc>
      </w:tr>
      <w:tr w14:paraId="64BCB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exact"/>
          <w:jc w:val="center"/>
        </w:trPr>
        <w:tc>
          <w:tcPr>
            <w:tcW w:w="1168" w:type="dxa"/>
            <w:tcBorders>
              <w:tl2br w:val="nil"/>
              <w:tr2bl w:val="nil"/>
            </w:tcBorders>
            <w:noWrap w:val="0"/>
            <w:vAlign w:val="center"/>
          </w:tcPr>
          <w:p w14:paraId="580CD4BD">
            <w:pPr>
              <w:widowControl/>
              <w:jc w:val="center"/>
              <w:rPr>
                <w:rFonts w:hint="eastAsia" w:ascii="黑体" w:hAnsi="黑体" w:eastAsia="黑体" w:cs="黑体"/>
                <w:color w:val="000000"/>
                <w:kern w:val="0"/>
                <w:sz w:val="24"/>
                <w:szCs w:val="24"/>
                <w:lang w:eastAsia="zh-CN"/>
              </w:rPr>
            </w:pPr>
            <w:r>
              <w:rPr>
                <w:rFonts w:hint="eastAsia" w:ascii="黑体" w:hAnsi="黑体" w:eastAsia="黑体" w:cs="黑体"/>
                <w:color w:val="000000"/>
                <w:kern w:val="0"/>
                <w:sz w:val="24"/>
                <w:szCs w:val="24"/>
                <w:lang w:eastAsia="zh-CN"/>
              </w:rPr>
              <w:t>备    注</w:t>
            </w:r>
          </w:p>
        </w:tc>
        <w:tc>
          <w:tcPr>
            <w:tcW w:w="7622" w:type="dxa"/>
            <w:gridSpan w:val="6"/>
            <w:tcBorders>
              <w:tl2br w:val="nil"/>
              <w:tr2bl w:val="nil"/>
            </w:tcBorders>
            <w:noWrap w:val="0"/>
            <w:vAlign w:val="center"/>
          </w:tcPr>
          <w:p w14:paraId="2ADA85FB">
            <w:pPr>
              <w:widowControl/>
              <w:jc w:val="center"/>
              <w:rPr>
                <w:rFonts w:hint="eastAsia" w:ascii="黑体" w:hAnsi="黑体" w:eastAsia="黑体" w:cs="黑体"/>
                <w:color w:val="000000"/>
                <w:kern w:val="0"/>
                <w:sz w:val="24"/>
                <w:szCs w:val="24"/>
                <w:lang w:eastAsia="zh-CN"/>
              </w:rPr>
            </w:pPr>
          </w:p>
        </w:tc>
      </w:tr>
    </w:tbl>
    <w:p w14:paraId="09DF6948">
      <w:pP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br w:type="page"/>
      </w:r>
    </w:p>
    <w:p w14:paraId="7B56398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del w:id="251" w:author="ADMIN" w:date="2024-09-03T11:55:29Z"/>
          <w:rFonts w:hint="default" w:ascii="仿宋_GB2312" w:hAnsi="仿宋_GB2312" w:eastAsia="仿宋_GB2312" w:cs="仿宋_GB2312"/>
          <w:color w:val="auto"/>
          <w:sz w:val="28"/>
          <w:szCs w:val="28"/>
          <w:lang w:val="en-US" w:eastAsia="zh-CN"/>
        </w:rPr>
      </w:pPr>
      <w:del w:id="252" w:author="ADMIN" w:date="2024-09-03T11:55:29Z">
        <w:r>
          <w:rPr>
            <w:rFonts w:hint="eastAsia" w:ascii="方正小标宋简体" w:hAnsi="方正小标宋简体" w:eastAsia="方正小标宋简体" w:cs="方正小标宋简体"/>
            <w:sz w:val="28"/>
            <w:szCs w:val="28"/>
            <w:lang w:val="en-US" w:eastAsia="zh-CN"/>
          </w:rPr>
          <w:delText>附件六  空间使用期间押金扣罚表</w:delText>
        </w:r>
      </w:del>
    </w:p>
    <w:tbl>
      <w:tblPr>
        <w:tblStyle w:val="2"/>
        <w:tblW w:w="8438" w:type="dxa"/>
        <w:jc w:val="center"/>
        <w:tblLayout w:type="fixed"/>
        <w:tblCellMar>
          <w:top w:w="0" w:type="dxa"/>
          <w:left w:w="108" w:type="dxa"/>
          <w:bottom w:w="0" w:type="dxa"/>
          <w:right w:w="108" w:type="dxa"/>
        </w:tblCellMar>
      </w:tblPr>
      <w:tblGrid>
        <w:gridCol w:w="780"/>
        <w:gridCol w:w="4007"/>
        <w:gridCol w:w="1741"/>
        <w:gridCol w:w="1910"/>
      </w:tblGrid>
      <w:tr w14:paraId="29A95C64">
        <w:tblPrEx>
          <w:tblCellMar>
            <w:top w:w="0" w:type="dxa"/>
            <w:left w:w="108" w:type="dxa"/>
            <w:bottom w:w="0" w:type="dxa"/>
            <w:right w:w="108" w:type="dxa"/>
          </w:tblCellMar>
        </w:tblPrEx>
        <w:trPr>
          <w:trHeight w:val="90" w:hRule="atLeast"/>
          <w:jc w:val="center"/>
          <w:del w:id="253" w:author="ADMIN" w:date="2024-09-03T11:55:29Z"/>
        </w:trPr>
        <w:tc>
          <w:tcPr>
            <w:tcW w:w="780" w:type="dxa"/>
            <w:tcBorders>
              <w:top w:val="single" w:color="000000" w:sz="8" w:space="0"/>
              <w:left w:val="single" w:color="000000" w:sz="8" w:space="0"/>
              <w:bottom w:val="single" w:color="000000" w:sz="8" w:space="0"/>
              <w:right w:val="single" w:color="000000" w:sz="8" w:space="0"/>
            </w:tcBorders>
            <w:noWrap w:val="0"/>
            <w:vAlign w:val="center"/>
          </w:tcPr>
          <w:p w14:paraId="1D733F57">
            <w:pPr>
              <w:widowControl/>
              <w:spacing w:line="90" w:lineRule="atLeast"/>
              <w:jc w:val="center"/>
              <w:rPr>
                <w:del w:id="254" w:author="ADMIN" w:date="2024-09-03T11:55:29Z"/>
                <w:rFonts w:hint="eastAsia" w:ascii="黑体" w:hAnsi="黑体" w:eastAsia="黑体" w:cs="黑体"/>
                <w:color w:val="000000"/>
                <w:kern w:val="0"/>
                <w:sz w:val="24"/>
                <w:szCs w:val="24"/>
                <w:lang w:val="en-US" w:eastAsia="zh-CN"/>
              </w:rPr>
            </w:pPr>
            <w:del w:id="255" w:author="ADMIN" w:date="2024-09-03T11:55:29Z">
              <w:r>
                <w:rPr>
                  <w:rFonts w:hint="eastAsia" w:ascii="黑体" w:hAnsi="黑体" w:eastAsia="黑体" w:cs="黑体"/>
                  <w:color w:val="000000"/>
                  <w:kern w:val="0"/>
                  <w:sz w:val="24"/>
                  <w:szCs w:val="24"/>
                  <w:lang w:val="en-US" w:eastAsia="zh-CN"/>
                </w:rPr>
                <w:delText>违规编号</w:delText>
              </w:r>
            </w:del>
          </w:p>
        </w:tc>
        <w:tc>
          <w:tcPr>
            <w:tcW w:w="4007" w:type="dxa"/>
            <w:tcBorders>
              <w:top w:val="single" w:color="000000" w:sz="8" w:space="0"/>
              <w:left w:val="nil"/>
              <w:bottom w:val="single" w:color="000000" w:sz="8" w:space="0"/>
              <w:right w:val="single" w:color="000000" w:sz="8" w:space="0"/>
            </w:tcBorders>
            <w:noWrap w:val="0"/>
            <w:vAlign w:val="center"/>
          </w:tcPr>
          <w:p w14:paraId="4FF19CFF">
            <w:pPr>
              <w:widowControl/>
              <w:spacing w:line="90" w:lineRule="atLeast"/>
              <w:jc w:val="center"/>
              <w:rPr>
                <w:del w:id="256" w:author="ADMIN" w:date="2024-09-03T11:55:29Z"/>
                <w:rFonts w:hint="eastAsia" w:ascii="黑体" w:hAnsi="黑体" w:eastAsia="黑体" w:cs="黑体"/>
                <w:color w:val="000000"/>
                <w:kern w:val="0"/>
                <w:sz w:val="24"/>
                <w:szCs w:val="24"/>
                <w:lang w:val="en-US" w:eastAsia="zh-CN"/>
              </w:rPr>
            </w:pPr>
            <w:del w:id="257" w:author="ADMIN" w:date="2024-09-03T11:55:29Z">
              <w:r>
                <w:rPr>
                  <w:rFonts w:hint="eastAsia" w:ascii="黑体" w:hAnsi="黑体" w:eastAsia="黑体" w:cs="黑体"/>
                  <w:color w:val="000000"/>
                  <w:kern w:val="0"/>
                  <w:sz w:val="24"/>
                  <w:szCs w:val="24"/>
                  <w:lang w:val="en-US" w:eastAsia="zh-CN"/>
                </w:rPr>
                <w:delText>违规内容</w:delText>
              </w:r>
            </w:del>
          </w:p>
        </w:tc>
        <w:tc>
          <w:tcPr>
            <w:tcW w:w="1741" w:type="dxa"/>
            <w:tcBorders>
              <w:top w:val="single" w:color="000000" w:sz="8" w:space="0"/>
              <w:left w:val="nil"/>
              <w:bottom w:val="single" w:color="000000" w:sz="8" w:space="0"/>
              <w:right w:val="single" w:color="000000" w:sz="4" w:space="0"/>
            </w:tcBorders>
            <w:noWrap w:val="0"/>
            <w:vAlign w:val="center"/>
          </w:tcPr>
          <w:p w14:paraId="6E38A9B4">
            <w:pPr>
              <w:widowControl/>
              <w:spacing w:line="90" w:lineRule="atLeast"/>
              <w:jc w:val="center"/>
              <w:rPr>
                <w:del w:id="258" w:author="ADMIN" w:date="2024-09-03T11:55:29Z"/>
                <w:rFonts w:hint="eastAsia" w:ascii="黑体" w:hAnsi="黑体" w:eastAsia="黑体" w:cs="黑体"/>
                <w:color w:val="000000"/>
                <w:kern w:val="0"/>
                <w:sz w:val="24"/>
                <w:szCs w:val="24"/>
                <w:lang w:val="en-US" w:eastAsia="zh-CN"/>
              </w:rPr>
            </w:pPr>
            <w:del w:id="259" w:author="ADMIN" w:date="2024-09-03T11:55:29Z">
              <w:r>
                <w:rPr>
                  <w:rFonts w:hint="eastAsia" w:ascii="黑体" w:hAnsi="黑体" w:eastAsia="黑体" w:cs="黑体"/>
                  <w:color w:val="000000"/>
                  <w:kern w:val="0"/>
                  <w:sz w:val="24"/>
                  <w:szCs w:val="24"/>
                  <w:lang w:val="en-US" w:eastAsia="zh-CN"/>
                </w:rPr>
                <w:delText>扣罚标准</w:delText>
              </w:r>
            </w:del>
          </w:p>
        </w:tc>
        <w:tc>
          <w:tcPr>
            <w:tcW w:w="1910" w:type="dxa"/>
            <w:tcBorders>
              <w:top w:val="single" w:color="000000" w:sz="8" w:space="0"/>
              <w:left w:val="nil"/>
              <w:bottom w:val="single" w:color="000000" w:sz="8" w:space="0"/>
              <w:right w:val="single" w:color="000000" w:sz="8" w:space="0"/>
            </w:tcBorders>
            <w:noWrap w:val="0"/>
            <w:vAlign w:val="center"/>
          </w:tcPr>
          <w:p w14:paraId="4B7C9AE2">
            <w:pPr>
              <w:widowControl/>
              <w:spacing w:line="90" w:lineRule="atLeast"/>
              <w:jc w:val="center"/>
              <w:rPr>
                <w:del w:id="260" w:author="ADMIN" w:date="2024-09-03T11:55:29Z"/>
                <w:rFonts w:hint="eastAsia" w:ascii="黑体" w:hAnsi="黑体" w:eastAsia="黑体" w:cs="黑体"/>
                <w:color w:val="000000"/>
                <w:kern w:val="0"/>
                <w:sz w:val="24"/>
                <w:szCs w:val="24"/>
                <w:lang w:val="en-US" w:eastAsia="zh-CN"/>
              </w:rPr>
            </w:pPr>
            <w:del w:id="261" w:author="ADMIN" w:date="2024-09-03T11:55:29Z">
              <w:r>
                <w:rPr>
                  <w:rFonts w:hint="eastAsia" w:ascii="黑体" w:hAnsi="黑体" w:eastAsia="黑体" w:cs="黑体"/>
                  <w:color w:val="000000"/>
                  <w:kern w:val="0"/>
                  <w:sz w:val="24"/>
                  <w:szCs w:val="24"/>
                  <w:lang w:val="en-US" w:eastAsia="zh-CN"/>
                </w:rPr>
                <w:delText>执行部门</w:delText>
              </w:r>
            </w:del>
          </w:p>
        </w:tc>
      </w:tr>
      <w:tr w14:paraId="08AAD590">
        <w:tblPrEx>
          <w:tblCellMar>
            <w:top w:w="0" w:type="dxa"/>
            <w:left w:w="108" w:type="dxa"/>
            <w:bottom w:w="0" w:type="dxa"/>
            <w:right w:w="108" w:type="dxa"/>
          </w:tblCellMar>
        </w:tblPrEx>
        <w:trPr>
          <w:trHeight w:val="567" w:hRule="atLeast"/>
          <w:jc w:val="center"/>
          <w:del w:id="262" w:author="ADMIN" w:date="2024-09-03T11:55:29Z"/>
        </w:trPr>
        <w:tc>
          <w:tcPr>
            <w:tcW w:w="780" w:type="dxa"/>
            <w:tcBorders>
              <w:top w:val="single" w:color="000000" w:sz="8" w:space="0"/>
              <w:left w:val="single" w:color="000000" w:sz="8" w:space="0"/>
              <w:bottom w:val="single" w:color="000000" w:sz="8" w:space="0"/>
              <w:right w:val="single" w:color="000000" w:sz="8" w:space="0"/>
            </w:tcBorders>
            <w:noWrap w:val="0"/>
            <w:vAlign w:val="center"/>
          </w:tcPr>
          <w:p w14:paraId="67D27A01">
            <w:pPr>
              <w:widowControl/>
              <w:spacing w:line="90" w:lineRule="atLeast"/>
              <w:jc w:val="center"/>
              <w:rPr>
                <w:del w:id="263" w:author="ADMIN" w:date="2024-09-03T11:55:29Z"/>
                <w:rFonts w:hint="eastAsia" w:ascii="黑体" w:hAnsi="黑体" w:eastAsia="黑体" w:cs="黑体"/>
                <w:color w:val="000000"/>
                <w:kern w:val="0"/>
                <w:sz w:val="24"/>
                <w:szCs w:val="24"/>
              </w:rPr>
            </w:pPr>
            <w:del w:id="264" w:author="ADMIN" w:date="2024-09-03T11:55:29Z">
              <w:r>
                <w:rPr>
                  <w:rFonts w:hint="eastAsia" w:ascii="黑体" w:hAnsi="黑体" w:eastAsia="黑体" w:cs="黑体"/>
                  <w:color w:val="000000"/>
                  <w:kern w:val="0"/>
                  <w:sz w:val="24"/>
                  <w:szCs w:val="24"/>
                </w:rPr>
                <w:delText>01</w:delText>
              </w:r>
            </w:del>
          </w:p>
        </w:tc>
        <w:tc>
          <w:tcPr>
            <w:tcW w:w="4007" w:type="dxa"/>
            <w:tcBorders>
              <w:top w:val="single" w:color="000000" w:sz="8" w:space="0"/>
              <w:left w:val="nil"/>
              <w:bottom w:val="single" w:color="000000" w:sz="8" w:space="0"/>
              <w:right w:val="single" w:color="000000" w:sz="8" w:space="0"/>
            </w:tcBorders>
            <w:noWrap w:val="0"/>
            <w:vAlign w:val="center"/>
          </w:tcPr>
          <w:p w14:paraId="5465E6B8">
            <w:pPr>
              <w:widowControl/>
              <w:spacing w:line="90" w:lineRule="atLeast"/>
              <w:jc w:val="left"/>
              <w:rPr>
                <w:del w:id="265" w:author="ADMIN" w:date="2024-09-03T11:55:29Z"/>
                <w:rFonts w:hint="eastAsia" w:ascii="仿宋_GB2312" w:hAnsi="仿宋_GB2312" w:eastAsia="仿宋_GB2312" w:cs="仿宋_GB2312"/>
                <w:color w:val="000000"/>
                <w:kern w:val="0"/>
                <w:sz w:val="24"/>
                <w:szCs w:val="24"/>
              </w:rPr>
            </w:pPr>
            <w:del w:id="266" w:author="ADMIN" w:date="2024-09-03T11:55:29Z">
              <w:r>
                <w:rPr>
                  <w:rFonts w:hint="eastAsia" w:ascii="仿宋_GB2312" w:hAnsi="仿宋_GB2312" w:eastAsia="仿宋_GB2312" w:cs="仿宋_GB2312"/>
                  <w:color w:val="000000"/>
                  <w:kern w:val="0"/>
                  <w:sz w:val="24"/>
                  <w:szCs w:val="24"/>
                  <w:lang w:val="en-US" w:eastAsia="zh-CN"/>
                </w:rPr>
                <w:delText>私家/租赁车辆不按规定位置停放的</w:delText>
              </w:r>
            </w:del>
          </w:p>
        </w:tc>
        <w:tc>
          <w:tcPr>
            <w:tcW w:w="1741" w:type="dxa"/>
            <w:tcBorders>
              <w:top w:val="single" w:color="000000" w:sz="8" w:space="0"/>
              <w:left w:val="nil"/>
              <w:bottom w:val="single" w:color="000000" w:sz="8" w:space="0"/>
              <w:right w:val="single" w:color="000000" w:sz="4" w:space="0"/>
            </w:tcBorders>
            <w:noWrap w:val="0"/>
            <w:vAlign w:val="center"/>
          </w:tcPr>
          <w:p w14:paraId="4CF1C7CB">
            <w:pPr>
              <w:widowControl/>
              <w:spacing w:line="90" w:lineRule="atLeast"/>
              <w:jc w:val="center"/>
              <w:rPr>
                <w:del w:id="267" w:author="ADMIN" w:date="2024-09-03T11:55:29Z"/>
                <w:rFonts w:hint="eastAsia" w:ascii="仿宋_GB2312" w:hAnsi="仿宋_GB2312" w:eastAsia="仿宋_GB2312" w:cs="仿宋_GB2312"/>
                <w:color w:val="000000"/>
                <w:kern w:val="0"/>
                <w:sz w:val="24"/>
                <w:szCs w:val="24"/>
              </w:rPr>
            </w:pPr>
            <w:del w:id="268" w:author="ADMIN" w:date="2024-09-03T11:55:29Z">
              <w:r>
                <w:rPr>
                  <w:rFonts w:hint="eastAsia" w:ascii="仿宋_GB2312" w:hAnsi="仿宋_GB2312" w:eastAsia="仿宋_GB2312" w:cs="仿宋_GB2312"/>
                  <w:color w:val="000000"/>
                  <w:kern w:val="0"/>
                  <w:sz w:val="24"/>
                  <w:szCs w:val="24"/>
                </w:rPr>
                <w:delText>50元/次</w:delText>
              </w:r>
            </w:del>
          </w:p>
        </w:tc>
        <w:tc>
          <w:tcPr>
            <w:tcW w:w="1910" w:type="dxa"/>
            <w:tcBorders>
              <w:top w:val="single" w:color="000000" w:sz="8" w:space="0"/>
              <w:left w:val="nil"/>
              <w:bottom w:val="single" w:color="000000" w:sz="8" w:space="0"/>
              <w:right w:val="single" w:color="000000" w:sz="8" w:space="0"/>
            </w:tcBorders>
            <w:noWrap w:val="0"/>
            <w:vAlign w:val="center"/>
          </w:tcPr>
          <w:p w14:paraId="39ACBECE">
            <w:pPr>
              <w:widowControl/>
              <w:spacing w:line="90" w:lineRule="atLeast"/>
              <w:jc w:val="center"/>
              <w:rPr>
                <w:del w:id="269" w:author="ADMIN" w:date="2024-09-03T11:55:29Z"/>
                <w:rFonts w:hint="default" w:ascii="仿宋_GB2312" w:hAnsi="仿宋_GB2312" w:eastAsia="仿宋_GB2312" w:cs="仿宋_GB2312"/>
                <w:color w:val="000000"/>
                <w:kern w:val="0"/>
                <w:sz w:val="24"/>
                <w:szCs w:val="24"/>
                <w:lang w:val="en-US" w:eastAsia="zh-CN"/>
              </w:rPr>
            </w:pPr>
            <w:del w:id="270" w:author="ADMIN" w:date="2024-09-03T11:55:29Z">
              <w:r>
                <w:rPr>
                  <w:rFonts w:hint="eastAsia" w:ascii="仿宋_GB2312" w:hAnsi="仿宋_GB2312" w:eastAsia="仿宋_GB2312" w:cs="仿宋_GB2312"/>
                  <w:color w:val="000000"/>
                  <w:kern w:val="0"/>
                  <w:sz w:val="24"/>
                  <w:szCs w:val="24"/>
                  <w:lang w:val="en-US" w:eastAsia="zh-CN"/>
                </w:rPr>
                <w:delText>浙大星宇物业</w:delText>
              </w:r>
            </w:del>
          </w:p>
        </w:tc>
      </w:tr>
      <w:tr w14:paraId="455099BE">
        <w:tblPrEx>
          <w:tblCellMar>
            <w:top w:w="0" w:type="dxa"/>
            <w:left w:w="108" w:type="dxa"/>
            <w:bottom w:w="0" w:type="dxa"/>
            <w:right w:w="108" w:type="dxa"/>
          </w:tblCellMar>
        </w:tblPrEx>
        <w:trPr>
          <w:trHeight w:val="567" w:hRule="atLeast"/>
          <w:jc w:val="center"/>
          <w:del w:id="271" w:author="ADMIN" w:date="2024-09-03T11:55:29Z"/>
        </w:trPr>
        <w:tc>
          <w:tcPr>
            <w:tcW w:w="780" w:type="dxa"/>
            <w:tcBorders>
              <w:top w:val="single" w:color="000000" w:sz="4" w:space="0"/>
              <w:left w:val="single" w:color="000000" w:sz="8" w:space="0"/>
              <w:bottom w:val="single" w:color="000000" w:sz="8" w:space="0"/>
              <w:right w:val="single" w:color="000000" w:sz="8" w:space="0"/>
            </w:tcBorders>
            <w:noWrap w:val="0"/>
            <w:vAlign w:val="center"/>
          </w:tcPr>
          <w:p w14:paraId="68AC6C0F">
            <w:pPr>
              <w:widowControl/>
              <w:spacing w:line="240" w:lineRule="atLeast"/>
              <w:jc w:val="center"/>
              <w:rPr>
                <w:del w:id="272" w:author="ADMIN" w:date="2024-09-03T11:55:29Z"/>
                <w:rFonts w:hint="eastAsia" w:ascii="黑体" w:hAnsi="黑体" w:eastAsia="黑体" w:cs="黑体"/>
                <w:color w:val="000000"/>
                <w:kern w:val="0"/>
                <w:sz w:val="24"/>
                <w:szCs w:val="24"/>
              </w:rPr>
            </w:pPr>
            <w:del w:id="273" w:author="ADMIN" w:date="2024-09-03T11:55:29Z">
              <w:r>
                <w:rPr>
                  <w:rFonts w:hint="eastAsia" w:ascii="黑体" w:hAnsi="黑体" w:eastAsia="黑体" w:cs="黑体"/>
                  <w:color w:val="000000"/>
                  <w:kern w:val="0"/>
                  <w:sz w:val="24"/>
                  <w:szCs w:val="24"/>
                </w:rPr>
                <w:delText>02</w:delText>
              </w:r>
            </w:del>
          </w:p>
        </w:tc>
        <w:tc>
          <w:tcPr>
            <w:tcW w:w="4007" w:type="dxa"/>
            <w:tcBorders>
              <w:top w:val="single" w:color="000000" w:sz="4" w:space="0"/>
              <w:left w:val="nil"/>
              <w:bottom w:val="single" w:color="000000" w:sz="8" w:space="0"/>
              <w:right w:val="single" w:color="000000" w:sz="8" w:space="0"/>
            </w:tcBorders>
            <w:noWrap w:val="0"/>
            <w:vAlign w:val="center"/>
          </w:tcPr>
          <w:p w14:paraId="4E143C3E">
            <w:pPr>
              <w:widowControl/>
              <w:spacing w:line="240" w:lineRule="atLeast"/>
              <w:jc w:val="left"/>
              <w:rPr>
                <w:del w:id="274" w:author="ADMIN" w:date="2024-09-03T11:55:29Z"/>
                <w:rFonts w:hint="default" w:ascii="仿宋_GB2312" w:hAnsi="仿宋_GB2312" w:eastAsia="仿宋_GB2312" w:cs="仿宋_GB2312"/>
                <w:color w:val="000000"/>
                <w:kern w:val="0"/>
                <w:sz w:val="24"/>
                <w:szCs w:val="24"/>
                <w:lang w:val="en-US" w:eastAsia="zh-CN"/>
              </w:rPr>
            </w:pPr>
            <w:del w:id="275" w:author="ADMIN" w:date="2024-09-03T11:55:29Z">
              <w:r>
                <w:rPr>
                  <w:rFonts w:hint="eastAsia" w:ascii="仿宋_GB2312" w:hAnsi="仿宋_GB2312" w:eastAsia="仿宋_GB2312" w:cs="仿宋_GB2312"/>
                  <w:color w:val="000000"/>
                  <w:kern w:val="0"/>
                  <w:sz w:val="24"/>
                  <w:szCs w:val="24"/>
                  <w:lang w:val="en-US" w:eastAsia="zh-CN"/>
                </w:rPr>
                <w:delText>造成室内、室外地面、园林和设备设施损坏的</w:delText>
              </w:r>
            </w:del>
          </w:p>
        </w:tc>
        <w:tc>
          <w:tcPr>
            <w:tcW w:w="1741" w:type="dxa"/>
            <w:tcBorders>
              <w:top w:val="single" w:color="000000" w:sz="4" w:space="0"/>
              <w:left w:val="nil"/>
              <w:bottom w:val="single" w:color="000000" w:sz="8" w:space="0"/>
              <w:right w:val="single" w:color="000000" w:sz="4" w:space="0"/>
            </w:tcBorders>
            <w:noWrap w:val="0"/>
            <w:vAlign w:val="center"/>
          </w:tcPr>
          <w:p w14:paraId="1A998AE5">
            <w:pPr>
              <w:widowControl/>
              <w:spacing w:line="240" w:lineRule="atLeast"/>
              <w:jc w:val="center"/>
              <w:rPr>
                <w:del w:id="276" w:author="ADMIN" w:date="2024-09-03T11:55:29Z"/>
                <w:rFonts w:hint="default" w:ascii="仿宋_GB2312" w:hAnsi="仿宋_GB2312" w:eastAsia="仿宋_GB2312" w:cs="仿宋_GB2312"/>
                <w:color w:val="000000"/>
                <w:kern w:val="0"/>
                <w:sz w:val="24"/>
                <w:szCs w:val="24"/>
                <w:lang w:val="en-US" w:eastAsia="zh-CN"/>
              </w:rPr>
            </w:pPr>
            <w:del w:id="277" w:author="ADMIN" w:date="2024-09-03T11:55:29Z">
              <w:r>
                <w:rPr>
                  <w:rFonts w:hint="eastAsia" w:ascii="仿宋_GB2312" w:hAnsi="仿宋_GB2312" w:eastAsia="仿宋_GB2312" w:cs="仿宋_GB2312"/>
                  <w:color w:val="000000"/>
                  <w:kern w:val="0"/>
                  <w:sz w:val="24"/>
                  <w:szCs w:val="24"/>
                  <w:lang w:val="en-US" w:eastAsia="zh-CN"/>
                </w:rPr>
                <w:delText>按市场价执行</w:delText>
              </w:r>
            </w:del>
          </w:p>
        </w:tc>
        <w:tc>
          <w:tcPr>
            <w:tcW w:w="1910" w:type="dxa"/>
            <w:tcBorders>
              <w:top w:val="single" w:color="000000" w:sz="8" w:space="0"/>
              <w:left w:val="nil"/>
              <w:bottom w:val="single" w:color="000000" w:sz="8" w:space="0"/>
              <w:right w:val="single" w:color="000000" w:sz="8" w:space="0"/>
            </w:tcBorders>
            <w:noWrap w:val="0"/>
            <w:vAlign w:val="center"/>
          </w:tcPr>
          <w:p w14:paraId="4042BDD7">
            <w:pPr>
              <w:widowControl/>
              <w:spacing w:line="240" w:lineRule="atLeast"/>
              <w:jc w:val="center"/>
              <w:rPr>
                <w:del w:id="278" w:author="ADMIN" w:date="2024-09-03T11:55:29Z"/>
                <w:rFonts w:hint="default" w:ascii="仿宋_GB2312" w:hAnsi="仿宋_GB2312" w:eastAsia="仿宋_GB2312" w:cs="仿宋_GB2312"/>
                <w:color w:val="000000"/>
                <w:kern w:val="0"/>
                <w:sz w:val="24"/>
                <w:szCs w:val="24"/>
                <w:lang w:val="en-US" w:eastAsia="zh-CN"/>
              </w:rPr>
            </w:pPr>
            <w:del w:id="279" w:author="ADMIN" w:date="2024-09-03T11:55:29Z">
              <w:r>
                <w:rPr>
                  <w:rFonts w:hint="eastAsia" w:ascii="仿宋_GB2312" w:hAnsi="仿宋_GB2312" w:eastAsia="仿宋_GB2312" w:cs="仿宋_GB2312"/>
                  <w:color w:val="000000"/>
                  <w:kern w:val="0"/>
                  <w:sz w:val="24"/>
                  <w:szCs w:val="24"/>
                  <w:lang w:val="en-US" w:eastAsia="zh-CN"/>
                </w:rPr>
                <w:delText>浙大星宇物业</w:delText>
              </w:r>
            </w:del>
          </w:p>
        </w:tc>
      </w:tr>
      <w:tr w14:paraId="7140D94D">
        <w:tblPrEx>
          <w:tblCellMar>
            <w:top w:w="0" w:type="dxa"/>
            <w:left w:w="108" w:type="dxa"/>
            <w:bottom w:w="0" w:type="dxa"/>
            <w:right w:w="108" w:type="dxa"/>
          </w:tblCellMar>
        </w:tblPrEx>
        <w:trPr>
          <w:trHeight w:val="567" w:hRule="atLeast"/>
          <w:jc w:val="center"/>
          <w:del w:id="280" w:author="ADMIN" w:date="2024-09-03T11:55:29Z"/>
        </w:trPr>
        <w:tc>
          <w:tcPr>
            <w:tcW w:w="780" w:type="dxa"/>
            <w:tcBorders>
              <w:top w:val="single" w:color="000000" w:sz="8" w:space="0"/>
              <w:left w:val="single" w:color="000000" w:sz="8" w:space="0"/>
              <w:bottom w:val="single" w:color="000000" w:sz="8" w:space="0"/>
              <w:right w:val="single" w:color="000000" w:sz="8" w:space="0"/>
            </w:tcBorders>
            <w:noWrap w:val="0"/>
            <w:vAlign w:val="center"/>
          </w:tcPr>
          <w:p w14:paraId="26AC18CC">
            <w:pPr>
              <w:widowControl/>
              <w:spacing w:line="240" w:lineRule="atLeast"/>
              <w:jc w:val="center"/>
              <w:rPr>
                <w:del w:id="281" w:author="ADMIN" w:date="2024-09-03T11:55:29Z"/>
                <w:rFonts w:hint="eastAsia" w:ascii="黑体" w:hAnsi="黑体" w:eastAsia="黑体" w:cs="黑体"/>
                <w:color w:val="000000"/>
                <w:kern w:val="0"/>
                <w:sz w:val="24"/>
                <w:szCs w:val="24"/>
              </w:rPr>
            </w:pPr>
            <w:del w:id="282" w:author="ADMIN" w:date="2024-09-03T11:55:29Z">
              <w:r>
                <w:rPr>
                  <w:rFonts w:hint="eastAsia" w:ascii="黑体" w:hAnsi="黑体" w:eastAsia="黑体" w:cs="黑体"/>
                  <w:color w:val="000000"/>
                  <w:kern w:val="0"/>
                  <w:sz w:val="24"/>
                  <w:szCs w:val="24"/>
                </w:rPr>
                <w:delText>03</w:delText>
              </w:r>
            </w:del>
          </w:p>
        </w:tc>
        <w:tc>
          <w:tcPr>
            <w:tcW w:w="4007" w:type="dxa"/>
            <w:tcBorders>
              <w:top w:val="single" w:color="000000" w:sz="8" w:space="0"/>
              <w:left w:val="nil"/>
              <w:bottom w:val="single" w:color="000000" w:sz="8" w:space="0"/>
              <w:right w:val="single" w:color="000000" w:sz="8" w:space="0"/>
            </w:tcBorders>
            <w:noWrap w:val="0"/>
            <w:vAlign w:val="center"/>
          </w:tcPr>
          <w:p w14:paraId="3704FAD7">
            <w:pPr>
              <w:widowControl/>
              <w:spacing w:line="240" w:lineRule="atLeast"/>
              <w:jc w:val="left"/>
              <w:rPr>
                <w:del w:id="283" w:author="ADMIN" w:date="2024-09-03T11:55:29Z"/>
                <w:rFonts w:hint="default" w:ascii="仿宋_GB2312" w:hAnsi="仿宋_GB2312" w:eastAsia="仿宋_GB2312" w:cs="仿宋_GB2312"/>
                <w:color w:val="000000"/>
                <w:kern w:val="0"/>
                <w:sz w:val="24"/>
                <w:szCs w:val="24"/>
                <w:lang w:val="en-US" w:eastAsia="zh-CN"/>
              </w:rPr>
            </w:pPr>
            <w:del w:id="284" w:author="ADMIN" w:date="2024-09-03T11:55:29Z">
              <w:r>
                <w:rPr>
                  <w:rFonts w:hint="eastAsia" w:ascii="仿宋_GB2312" w:hAnsi="仿宋_GB2312" w:eastAsia="仿宋_GB2312" w:cs="仿宋_GB2312"/>
                  <w:color w:val="000000"/>
                  <w:kern w:val="0"/>
                  <w:sz w:val="24"/>
                  <w:szCs w:val="24"/>
                  <w:lang w:val="en-US" w:eastAsia="zh-CN"/>
                </w:rPr>
                <w:delText>随意乱扔垃圾、乱吐槟榔水的</w:delText>
              </w:r>
            </w:del>
          </w:p>
        </w:tc>
        <w:tc>
          <w:tcPr>
            <w:tcW w:w="1741" w:type="dxa"/>
            <w:tcBorders>
              <w:top w:val="single" w:color="000000" w:sz="8" w:space="0"/>
              <w:left w:val="nil"/>
              <w:bottom w:val="single" w:color="000000" w:sz="8" w:space="0"/>
              <w:right w:val="single" w:color="000000" w:sz="4" w:space="0"/>
            </w:tcBorders>
            <w:noWrap w:val="0"/>
            <w:vAlign w:val="center"/>
          </w:tcPr>
          <w:p w14:paraId="43450F5D">
            <w:pPr>
              <w:widowControl/>
              <w:spacing w:line="240" w:lineRule="atLeast"/>
              <w:jc w:val="center"/>
              <w:rPr>
                <w:del w:id="285" w:author="ADMIN" w:date="2024-09-03T11:55:29Z"/>
                <w:rFonts w:hint="default" w:ascii="仿宋_GB2312" w:hAnsi="仿宋_GB2312" w:eastAsia="仿宋_GB2312" w:cs="仿宋_GB2312"/>
                <w:color w:val="000000"/>
                <w:kern w:val="0"/>
                <w:sz w:val="24"/>
                <w:szCs w:val="24"/>
                <w:lang w:val="en-US" w:eastAsia="zh-CN"/>
              </w:rPr>
            </w:pPr>
            <w:del w:id="286" w:author="ADMIN" w:date="2024-09-03T11:55:29Z">
              <w:r>
                <w:rPr>
                  <w:rFonts w:hint="eastAsia" w:ascii="仿宋_GB2312" w:hAnsi="仿宋_GB2312" w:eastAsia="仿宋_GB2312" w:cs="仿宋_GB2312"/>
                  <w:color w:val="000000"/>
                  <w:kern w:val="0"/>
                  <w:sz w:val="24"/>
                  <w:szCs w:val="24"/>
                  <w:lang w:val="en-US" w:eastAsia="zh-CN"/>
                </w:rPr>
                <w:delText>50元/次</w:delText>
              </w:r>
            </w:del>
          </w:p>
        </w:tc>
        <w:tc>
          <w:tcPr>
            <w:tcW w:w="1910" w:type="dxa"/>
            <w:tcBorders>
              <w:top w:val="single" w:color="000000" w:sz="8" w:space="0"/>
              <w:left w:val="nil"/>
              <w:bottom w:val="single" w:color="000000" w:sz="8" w:space="0"/>
              <w:right w:val="single" w:color="000000" w:sz="8" w:space="0"/>
            </w:tcBorders>
            <w:noWrap w:val="0"/>
            <w:vAlign w:val="center"/>
          </w:tcPr>
          <w:p w14:paraId="1DC9C4EC">
            <w:pPr>
              <w:widowControl/>
              <w:spacing w:line="240" w:lineRule="atLeast"/>
              <w:jc w:val="center"/>
              <w:rPr>
                <w:del w:id="287" w:author="ADMIN" w:date="2024-09-03T11:55:29Z"/>
                <w:rFonts w:hint="default" w:ascii="仿宋_GB2312" w:hAnsi="仿宋_GB2312" w:eastAsia="仿宋_GB2312" w:cs="仿宋_GB2312"/>
                <w:color w:val="000000"/>
                <w:kern w:val="0"/>
                <w:sz w:val="24"/>
                <w:szCs w:val="24"/>
                <w:lang w:val="en-US" w:eastAsia="zh-CN"/>
              </w:rPr>
            </w:pPr>
            <w:del w:id="288" w:author="ADMIN" w:date="2024-09-03T11:55:29Z">
              <w:r>
                <w:rPr>
                  <w:rFonts w:hint="eastAsia" w:ascii="仿宋_GB2312" w:hAnsi="仿宋_GB2312" w:eastAsia="仿宋_GB2312" w:cs="仿宋_GB2312"/>
                  <w:color w:val="000000"/>
                  <w:kern w:val="0"/>
                  <w:sz w:val="24"/>
                  <w:szCs w:val="24"/>
                  <w:lang w:val="en-US" w:eastAsia="zh-CN"/>
                </w:rPr>
                <w:delText>浙大新宇物业</w:delText>
              </w:r>
            </w:del>
          </w:p>
        </w:tc>
      </w:tr>
      <w:tr w14:paraId="18706C1A">
        <w:tblPrEx>
          <w:tblCellMar>
            <w:top w:w="0" w:type="dxa"/>
            <w:left w:w="108" w:type="dxa"/>
            <w:bottom w:w="0" w:type="dxa"/>
            <w:right w:w="108" w:type="dxa"/>
          </w:tblCellMar>
        </w:tblPrEx>
        <w:trPr>
          <w:trHeight w:val="567" w:hRule="atLeast"/>
          <w:jc w:val="center"/>
          <w:del w:id="289" w:author="ADMIN" w:date="2024-09-03T11:55:29Z"/>
        </w:trPr>
        <w:tc>
          <w:tcPr>
            <w:tcW w:w="780" w:type="dxa"/>
            <w:tcBorders>
              <w:top w:val="single" w:color="000000" w:sz="8" w:space="0"/>
              <w:left w:val="single" w:color="000000" w:sz="8" w:space="0"/>
              <w:bottom w:val="single" w:color="000000" w:sz="8" w:space="0"/>
              <w:right w:val="single" w:color="000000" w:sz="8" w:space="0"/>
            </w:tcBorders>
            <w:noWrap w:val="0"/>
            <w:vAlign w:val="center"/>
          </w:tcPr>
          <w:p w14:paraId="783B39A4">
            <w:pPr>
              <w:widowControl/>
              <w:spacing w:line="240" w:lineRule="atLeast"/>
              <w:jc w:val="center"/>
              <w:rPr>
                <w:del w:id="290" w:author="ADMIN" w:date="2024-09-03T11:55:29Z"/>
                <w:rFonts w:hint="eastAsia" w:ascii="黑体" w:hAnsi="黑体" w:eastAsia="黑体" w:cs="黑体"/>
                <w:color w:val="000000"/>
                <w:kern w:val="0"/>
                <w:sz w:val="24"/>
                <w:szCs w:val="24"/>
              </w:rPr>
            </w:pPr>
            <w:del w:id="291" w:author="ADMIN" w:date="2024-09-03T11:55:29Z">
              <w:r>
                <w:rPr>
                  <w:rFonts w:hint="eastAsia" w:ascii="黑体" w:hAnsi="黑体" w:eastAsia="黑体" w:cs="黑体"/>
                  <w:color w:val="000000"/>
                  <w:kern w:val="0"/>
                  <w:sz w:val="24"/>
                  <w:szCs w:val="24"/>
                </w:rPr>
                <w:delText>04</w:delText>
              </w:r>
            </w:del>
          </w:p>
        </w:tc>
        <w:tc>
          <w:tcPr>
            <w:tcW w:w="4007" w:type="dxa"/>
            <w:tcBorders>
              <w:top w:val="single" w:color="000000" w:sz="8" w:space="0"/>
              <w:left w:val="nil"/>
              <w:bottom w:val="single" w:color="000000" w:sz="8" w:space="0"/>
              <w:right w:val="single" w:color="000000" w:sz="8" w:space="0"/>
            </w:tcBorders>
            <w:noWrap w:val="0"/>
            <w:vAlign w:val="center"/>
          </w:tcPr>
          <w:p w14:paraId="256C64CB">
            <w:pPr>
              <w:widowControl/>
              <w:spacing w:line="240" w:lineRule="atLeast"/>
              <w:jc w:val="left"/>
              <w:rPr>
                <w:del w:id="292" w:author="ADMIN" w:date="2024-09-03T11:55:29Z"/>
                <w:rFonts w:hint="default" w:ascii="仿宋_GB2312" w:hAnsi="仿宋_GB2312" w:eastAsia="仿宋_GB2312" w:cs="仿宋_GB2312"/>
                <w:color w:val="000000"/>
                <w:kern w:val="0"/>
                <w:sz w:val="24"/>
                <w:szCs w:val="24"/>
                <w:lang w:val="en-US" w:eastAsia="zh-CN"/>
              </w:rPr>
            </w:pPr>
            <w:del w:id="293" w:author="ADMIN" w:date="2024-09-03T11:55:29Z">
              <w:r>
                <w:rPr>
                  <w:rFonts w:hint="eastAsia" w:ascii="仿宋_GB2312" w:hAnsi="仿宋_GB2312" w:eastAsia="仿宋_GB2312" w:cs="仿宋_GB2312"/>
                  <w:color w:val="000000"/>
                  <w:kern w:val="0"/>
                  <w:sz w:val="24"/>
                  <w:szCs w:val="24"/>
                  <w:lang w:val="en-US" w:eastAsia="zh-CN"/>
                </w:rPr>
                <w:delText>未按要求佩戴个人防护用品的</w:delText>
              </w:r>
            </w:del>
          </w:p>
        </w:tc>
        <w:tc>
          <w:tcPr>
            <w:tcW w:w="1741" w:type="dxa"/>
            <w:tcBorders>
              <w:top w:val="single" w:color="000000" w:sz="8" w:space="0"/>
              <w:left w:val="nil"/>
              <w:bottom w:val="single" w:color="000000" w:sz="8" w:space="0"/>
              <w:right w:val="single" w:color="000000" w:sz="4" w:space="0"/>
            </w:tcBorders>
            <w:noWrap w:val="0"/>
            <w:vAlign w:val="center"/>
          </w:tcPr>
          <w:p w14:paraId="463B7DF4">
            <w:pPr>
              <w:widowControl/>
              <w:spacing w:line="240" w:lineRule="atLeast"/>
              <w:jc w:val="center"/>
              <w:rPr>
                <w:del w:id="294" w:author="ADMIN" w:date="2024-09-03T11:55:29Z"/>
                <w:rFonts w:hint="default" w:ascii="仿宋_GB2312" w:hAnsi="仿宋_GB2312" w:eastAsia="仿宋_GB2312" w:cs="仿宋_GB2312"/>
                <w:color w:val="000000"/>
                <w:kern w:val="0"/>
                <w:sz w:val="24"/>
                <w:szCs w:val="24"/>
                <w:lang w:val="en-US" w:eastAsia="zh-CN"/>
              </w:rPr>
            </w:pPr>
            <w:del w:id="295" w:author="ADMIN" w:date="2024-09-03T11:55:29Z">
              <w:r>
                <w:rPr>
                  <w:rFonts w:hint="eastAsia" w:ascii="仿宋_GB2312" w:hAnsi="仿宋_GB2312" w:eastAsia="仿宋_GB2312" w:cs="仿宋_GB2312"/>
                  <w:color w:val="000000"/>
                  <w:kern w:val="0"/>
                  <w:sz w:val="24"/>
                  <w:szCs w:val="24"/>
                  <w:lang w:val="en-US" w:eastAsia="zh-CN"/>
                </w:rPr>
                <w:delText>100元/次</w:delText>
              </w:r>
            </w:del>
          </w:p>
        </w:tc>
        <w:tc>
          <w:tcPr>
            <w:tcW w:w="1910" w:type="dxa"/>
            <w:tcBorders>
              <w:top w:val="single" w:color="000000" w:sz="8" w:space="0"/>
              <w:left w:val="nil"/>
              <w:bottom w:val="single" w:color="000000" w:sz="8" w:space="0"/>
              <w:right w:val="single" w:color="000000" w:sz="8" w:space="0"/>
            </w:tcBorders>
            <w:noWrap w:val="0"/>
            <w:vAlign w:val="center"/>
          </w:tcPr>
          <w:p w14:paraId="552FFE9D">
            <w:pPr>
              <w:widowControl/>
              <w:spacing w:line="240" w:lineRule="atLeast"/>
              <w:jc w:val="center"/>
              <w:rPr>
                <w:del w:id="296" w:author="ADMIN" w:date="2024-09-03T11:55:29Z"/>
                <w:rFonts w:hint="default" w:ascii="仿宋_GB2312" w:hAnsi="仿宋_GB2312" w:eastAsia="仿宋_GB2312" w:cs="仿宋_GB2312"/>
                <w:color w:val="000000"/>
                <w:kern w:val="0"/>
                <w:sz w:val="24"/>
                <w:szCs w:val="24"/>
                <w:lang w:val="en-US" w:eastAsia="zh-CN"/>
              </w:rPr>
            </w:pPr>
            <w:del w:id="297" w:author="ADMIN" w:date="2024-09-03T11:55:29Z">
              <w:r>
                <w:rPr>
                  <w:rFonts w:hint="eastAsia" w:ascii="仿宋_GB2312" w:hAnsi="仿宋_GB2312" w:eastAsia="仿宋_GB2312" w:cs="仿宋_GB2312"/>
                  <w:color w:val="000000"/>
                  <w:kern w:val="0"/>
                  <w:sz w:val="24"/>
                  <w:szCs w:val="24"/>
                  <w:lang w:val="en-US" w:eastAsia="zh-CN"/>
                </w:rPr>
                <w:delText>实验设备部</w:delText>
              </w:r>
            </w:del>
          </w:p>
        </w:tc>
      </w:tr>
      <w:tr w14:paraId="226DD27C">
        <w:tblPrEx>
          <w:tblCellMar>
            <w:top w:w="0" w:type="dxa"/>
            <w:left w:w="108" w:type="dxa"/>
            <w:bottom w:w="0" w:type="dxa"/>
            <w:right w:w="108" w:type="dxa"/>
          </w:tblCellMar>
        </w:tblPrEx>
        <w:trPr>
          <w:trHeight w:val="567" w:hRule="atLeast"/>
          <w:jc w:val="center"/>
          <w:del w:id="298" w:author="ADMIN" w:date="2024-09-03T11:55:29Z"/>
        </w:trPr>
        <w:tc>
          <w:tcPr>
            <w:tcW w:w="780" w:type="dxa"/>
            <w:tcBorders>
              <w:top w:val="single" w:color="000000" w:sz="8" w:space="0"/>
              <w:left w:val="single" w:color="000000" w:sz="8" w:space="0"/>
              <w:bottom w:val="single" w:color="000000" w:sz="8" w:space="0"/>
              <w:right w:val="single" w:color="000000" w:sz="8" w:space="0"/>
            </w:tcBorders>
            <w:noWrap w:val="0"/>
            <w:vAlign w:val="center"/>
          </w:tcPr>
          <w:p w14:paraId="6E234EA3">
            <w:pPr>
              <w:widowControl/>
              <w:spacing w:line="240" w:lineRule="atLeast"/>
              <w:jc w:val="center"/>
              <w:rPr>
                <w:del w:id="299" w:author="ADMIN" w:date="2024-09-03T11:55:29Z"/>
                <w:rFonts w:hint="eastAsia" w:ascii="黑体" w:hAnsi="黑体" w:eastAsia="黑体" w:cs="黑体"/>
                <w:color w:val="000000"/>
                <w:kern w:val="0"/>
                <w:sz w:val="24"/>
                <w:szCs w:val="24"/>
              </w:rPr>
            </w:pPr>
            <w:del w:id="300" w:author="ADMIN" w:date="2024-09-03T11:55:29Z">
              <w:r>
                <w:rPr>
                  <w:rFonts w:hint="eastAsia" w:ascii="黑体" w:hAnsi="黑体" w:eastAsia="黑体" w:cs="黑体"/>
                  <w:color w:val="000000"/>
                  <w:kern w:val="0"/>
                  <w:sz w:val="24"/>
                  <w:szCs w:val="24"/>
                </w:rPr>
                <w:delText>05</w:delText>
              </w:r>
            </w:del>
          </w:p>
        </w:tc>
        <w:tc>
          <w:tcPr>
            <w:tcW w:w="4007" w:type="dxa"/>
            <w:tcBorders>
              <w:top w:val="single" w:color="000000" w:sz="8" w:space="0"/>
              <w:left w:val="nil"/>
              <w:bottom w:val="single" w:color="000000" w:sz="8" w:space="0"/>
              <w:right w:val="single" w:color="000000" w:sz="8" w:space="0"/>
            </w:tcBorders>
            <w:noWrap w:val="0"/>
            <w:vAlign w:val="center"/>
          </w:tcPr>
          <w:p w14:paraId="1C0ED937">
            <w:pPr>
              <w:widowControl/>
              <w:spacing w:line="240" w:lineRule="atLeast"/>
              <w:jc w:val="left"/>
              <w:rPr>
                <w:del w:id="301" w:author="ADMIN" w:date="2024-09-03T11:55:29Z"/>
                <w:rFonts w:hint="default" w:ascii="仿宋_GB2312" w:hAnsi="仿宋_GB2312" w:eastAsia="仿宋_GB2312" w:cs="仿宋_GB2312"/>
                <w:color w:val="000000"/>
                <w:kern w:val="0"/>
                <w:sz w:val="24"/>
                <w:szCs w:val="24"/>
                <w:lang w:val="en-US" w:eastAsia="zh-CN"/>
              </w:rPr>
            </w:pPr>
            <w:del w:id="302" w:author="ADMIN" w:date="2024-09-03T11:55:29Z">
              <w:r>
                <w:rPr>
                  <w:rFonts w:hint="eastAsia" w:ascii="仿宋_GB2312" w:hAnsi="仿宋_GB2312" w:eastAsia="仿宋_GB2312" w:cs="仿宋_GB2312"/>
                  <w:color w:val="000000"/>
                  <w:kern w:val="0"/>
                  <w:sz w:val="24"/>
                  <w:szCs w:val="24"/>
                  <w:lang w:val="en-US" w:eastAsia="zh-CN"/>
                </w:rPr>
                <w:delText>私自动火的</w:delText>
              </w:r>
            </w:del>
          </w:p>
        </w:tc>
        <w:tc>
          <w:tcPr>
            <w:tcW w:w="1741" w:type="dxa"/>
            <w:tcBorders>
              <w:top w:val="single" w:color="000000" w:sz="8" w:space="0"/>
              <w:left w:val="nil"/>
              <w:bottom w:val="single" w:color="000000" w:sz="8" w:space="0"/>
              <w:right w:val="single" w:color="000000" w:sz="4" w:space="0"/>
            </w:tcBorders>
            <w:noWrap w:val="0"/>
            <w:vAlign w:val="center"/>
          </w:tcPr>
          <w:p w14:paraId="26DD79B2">
            <w:pPr>
              <w:widowControl/>
              <w:spacing w:line="240" w:lineRule="atLeast"/>
              <w:jc w:val="center"/>
              <w:rPr>
                <w:del w:id="303" w:author="ADMIN" w:date="2024-09-03T11:55:29Z"/>
                <w:rFonts w:hint="default" w:ascii="仿宋_GB2312" w:hAnsi="仿宋_GB2312" w:eastAsia="仿宋_GB2312" w:cs="仿宋_GB2312"/>
                <w:color w:val="000000"/>
                <w:kern w:val="0"/>
                <w:sz w:val="24"/>
                <w:szCs w:val="24"/>
                <w:lang w:val="en-US" w:eastAsia="zh-CN"/>
              </w:rPr>
            </w:pPr>
            <w:del w:id="304" w:author="ADMIN" w:date="2024-09-03T11:55:29Z">
              <w:r>
                <w:rPr>
                  <w:rFonts w:hint="eastAsia" w:ascii="仿宋_GB2312" w:hAnsi="仿宋_GB2312" w:eastAsia="仿宋_GB2312" w:cs="仿宋_GB2312"/>
                  <w:color w:val="000000"/>
                  <w:kern w:val="0"/>
                  <w:sz w:val="24"/>
                  <w:szCs w:val="24"/>
                  <w:lang w:val="en-US" w:eastAsia="zh-CN"/>
                </w:rPr>
                <w:delText>500元/次</w:delText>
              </w:r>
            </w:del>
          </w:p>
        </w:tc>
        <w:tc>
          <w:tcPr>
            <w:tcW w:w="1910" w:type="dxa"/>
            <w:tcBorders>
              <w:top w:val="single" w:color="000000" w:sz="8" w:space="0"/>
              <w:left w:val="nil"/>
              <w:bottom w:val="single" w:color="000000" w:sz="8" w:space="0"/>
              <w:right w:val="single" w:color="000000" w:sz="8" w:space="0"/>
            </w:tcBorders>
            <w:noWrap w:val="0"/>
            <w:vAlign w:val="center"/>
          </w:tcPr>
          <w:p w14:paraId="39369293">
            <w:pPr>
              <w:widowControl/>
              <w:spacing w:line="240" w:lineRule="atLeast"/>
              <w:jc w:val="center"/>
              <w:rPr>
                <w:del w:id="305" w:author="ADMIN" w:date="2024-09-03T11:55:29Z"/>
                <w:rFonts w:hint="eastAsia" w:ascii="仿宋_GB2312" w:hAnsi="仿宋_GB2312" w:eastAsia="仿宋_GB2312" w:cs="仿宋_GB2312"/>
                <w:color w:val="000000"/>
                <w:kern w:val="0"/>
                <w:sz w:val="24"/>
                <w:szCs w:val="24"/>
                <w:lang w:val="en-US" w:eastAsia="zh-CN"/>
              </w:rPr>
            </w:pPr>
            <w:del w:id="306" w:author="ADMIN" w:date="2024-09-03T11:55:29Z">
              <w:r>
                <w:rPr>
                  <w:rFonts w:hint="eastAsia" w:ascii="仿宋_GB2312" w:hAnsi="仿宋_GB2312" w:eastAsia="仿宋_GB2312" w:cs="仿宋_GB2312"/>
                  <w:color w:val="000000"/>
                  <w:kern w:val="0"/>
                  <w:sz w:val="24"/>
                  <w:szCs w:val="24"/>
                  <w:lang w:val="en-US" w:eastAsia="zh-CN"/>
                </w:rPr>
                <w:delText>实验设备部</w:delText>
              </w:r>
            </w:del>
          </w:p>
          <w:p w14:paraId="2F692163">
            <w:pPr>
              <w:widowControl/>
              <w:spacing w:line="240" w:lineRule="atLeast"/>
              <w:jc w:val="center"/>
              <w:rPr>
                <w:del w:id="307" w:author="ADMIN" w:date="2024-09-03T11:55:29Z"/>
                <w:rFonts w:hint="default" w:ascii="仿宋_GB2312" w:hAnsi="仿宋_GB2312" w:eastAsia="仿宋_GB2312" w:cs="仿宋_GB2312"/>
                <w:color w:val="000000"/>
                <w:kern w:val="0"/>
                <w:sz w:val="24"/>
                <w:szCs w:val="24"/>
                <w:lang w:val="en-US" w:eastAsia="zh-CN"/>
              </w:rPr>
            </w:pPr>
            <w:del w:id="308" w:author="ADMIN" w:date="2024-09-03T11:55:29Z">
              <w:r>
                <w:rPr>
                  <w:rFonts w:hint="eastAsia" w:ascii="仿宋_GB2312" w:hAnsi="仿宋_GB2312" w:eastAsia="仿宋_GB2312" w:cs="仿宋_GB2312"/>
                  <w:color w:val="000000"/>
                  <w:kern w:val="0"/>
                  <w:sz w:val="24"/>
                  <w:szCs w:val="24"/>
                  <w:lang w:val="en-US" w:eastAsia="zh-CN"/>
                </w:rPr>
                <w:delText>浙大新宇物业</w:delText>
              </w:r>
            </w:del>
          </w:p>
        </w:tc>
      </w:tr>
      <w:tr w14:paraId="06F484D9">
        <w:tblPrEx>
          <w:tblCellMar>
            <w:top w:w="0" w:type="dxa"/>
            <w:left w:w="108" w:type="dxa"/>
            <w:bottom w:w="0" w:type="dxa"/>
            <w:right w:w="108" w:type="dxa"/>
          </w:tblCellMar>
        </w:tblPrEx>
        <w:trPr>
          <w:trHeight w:val="567" w:hRule="atLeast"/>
          <w:jc w:val="center"/>
          <w:del w:id="309" w:author="ADMIN" w:date="2024-09-03T11:55:29Z"/>
        </w:trPr>
        <w:tc>
          <w:tcPr>
            <w:tcW w:w="780" w:type="dxa"/>
            <w:tcBorders>
              <w:top w:val="single" w:color="000000" w:sz="8" w:space="0"/>
              <w:left w:val="single" w:color="000000" w:sz="8" w:space="0"/>
              <w:bottom w:val="single" w:color="000000" w:sz="8" w:space="0"/>
              <w:right w:val="single" w:color="000000" w:sz="8" w:space="0"/>
            </w:tcBorders>
            <w:noWrap w:val="0"/>
            <w:vAlign w:val="center"/>
          </w:tcPr>
          <w:p w14:paraId="26E488C6">
            <w:pPr>
              <w:widowControl/>
              <w:spacing w:line="240" w:lineRule="atLeast"/>
              <w:jc w:val="center"/>
              <w:rPr>
                <w:del w:id="310" w:author="ADMIN" w:date="2024-09-03T11:55:29Z"/>
                <w:rFonts w:hint="eastAsia" w:ascii="黑体" w:hAnsi="黑体" w:eastAsia="黑体" w:cs="黑体"/>
                <w:color w:val="000000"/>
                <w:kern w:val="0"/>
                <w:sz w:val="24"/>
                <w:szCs w:val="24"/>
              </w:rPr>
            </w:pPr>
            <w:del w:id="311" w:author="ADMIN" w:date="2024-09-03T11:55:29Z">
              <w:r>
                <w:rPr>
                  <w:rFonts w:hint="eastAsia" w:ascii="黑体" w:hAnsi="黑体" w:eastAsia="黑体" w:cs="黑体"/>
                  <w:color w:val="000000"/>
                  <w:kern w:val="0"/>
                  <w:sz w:val="24"/>
                  <w:szCs w:val="24"/>
                </w:rPr>
                <w:delText>06</w:delText>
              </w:r>
            </w:del>
          </w:p>
        </w:tc>
        <w:tc>
          <w:tcPr>
            <w:tcW w:w="4007" w:type="dxa"/>
            <w:tcBorders>
              <w:top w:val="single" w:color="000000" w:sz="8" w:space="0"/>
              <w:left w:val="nil"/>
              <w:bottom w:val="single" w:color="000000" w:sz="8" w:space="0"/>
              <w:right w:val="single" w:color="000000" w:sz="8" w:space="0"/>
            </w:tcBorders>
            <w:noWrap w:val="0"/>
            <w:vAlign w:val="center"/>
          </w:tcPr>
          <w:p w14:paraId="22680E56">
            <w:pPr>
              <w:widowControl/>
              <w:spacing w:line="240" w:lineRule="atLeast"/>
              <w:jc w:val="left"/>
              <w:rPr>
                <w:del w:id="312" w:author="ADMIN" w:date="2024-09-03T11:55:29Z"/>
                <w:rFonts w:hint="default" w:ascii="仿宋_GB2312" w:hAnsi="仿宋_GB2312" w:eastAsia="仿宋_GB2312" w:cs="仿宋_GB2312"/>
                <w:color w:val="000000"/>
                <w:kern w:val="0"/>
                <w:sz w:val="24"/>
                <w:szCs w:val="24"/>
                <w:lang w:val="en-US" w:eastAsia="zh-CN"/>
              </w:rPr>
            </w:pPr>
            <w:del w:id="313" w:author="ADMIN" w:date="2024-09-03T11:55:29Z">
              <w:r>
                <w:rPr>
                  <w:rFonts w:hint="eastAsia" w:ascii="仿宋_GB2312" w:hAnsi="仿宋_GB2312" w:eastAsia="仿宋_GB2312" w:cs="仿宋_GB2312"/>
                  <w:color w:val="000000"/>
                  <w:kern w:val="0"/>
                  <w:sz w:val="24"/>
                  <w:szCs w:val="24"/>
                  <w:lang w:val="en-US" w:eastAsia="zh-CN"/>
                </w:rPr>
                <w:delText>私拉电线的</w:delText>
              </w:r>
            </w:del>
          </w:p>
        </w:tc>
        <w:tc>
          <w:tcPr>
            <w:tcW w:w="1741" w:type="dxa"/>
            <w:tcBorders>
              <w:top w:val="single" w:color="000000" w:sz="8" w:space="0"/>
              <w:left w:val="nil"/>
              <w:bottom w:val="single" w:color="000000" w:sz="8" w:space="0"/>
              <w:right w:val="single" w:color="000000" w:sz="4" w:space="0"/>
            </w:tcBorders>
            <w:noWrap w:val="0"/>
            <w:vAlign w:val="center"/>
          </w:tcPr>
          <w:p w14:paraId="3DC03A7B">
            <w:pPr>
              <w:widowControl/>
              <w:spacing w:line="240" w:lineRule="atLeast"/>
              <w:jc w:val="center"/>
              <w:rPr>
                <w:del w:id="314" w:author="ADMIN" w:date="2024-09-03T11:55:29Z"/>
                <w:rFonts w:hint="default" w:ascii="仿宋_GB2312" w:hAnsi="仿宋_GB2312" w:eastAsia="仿宋_GB2312" w:cs="仿宋_GB2312"/>
                <w:color w:val="000000"/>
                <w:kern w:val="0"/>
                <w:sz w:val="24"/>
                <w:szCs w:val="24"/>
                <w:lang w:val="en-US" w:eastAsia="zh-CN"/>
              </w:rPr>
            </w:pPr>
            <w:del w:id="315" w:author="ADMIN" w:date="2024-09-03T11:55:29Z">
              <w:r>
                <w:rPr>
                  <w:rFonts w:hint="eastAsia" w:ascii="仿宋_GB2312" w:hAnsi="仿宋_GB2312" w:eastAsia="仿宋_GB2312" w:cs="仿宋_GB2312"/>
                  <w:color w:val="000000"/>
                  <w:kern w:val="0"/>
                  <w:sz w:val="24"/>
                  <w:szCs w:val="24"/>
                  <w:lang w:val="en-US" w:eastAsia="zh-CN"/>
                </w:rPr>
                <w:delText>100元/次</w:delText>
              </w:r>
            </w:del>
          </w:p>
        </w:tc>
        <w:tc>
          <w:tcPr>
            <w:tcW w:w="1910" w:type="dxa"/>
            <w:tcBorders>
              <w:top w:val="single" w:color="000000" w:sz="8" w:space="0"/>
              <w:left w:val="nil"/>
              <w:bottom w:val="single" w:color="000000" w:sz="8" w:space="0"/>
              <w:right w:val="single" w:color="000000" w:sz="8" w:space="0"/>
            </w:tcBorders>
            <w:noWrap w:val="0"/>
            <w:vAlign w:val="center"/>
          </w:tcPr>
          <w:p w14:paraId="038AB9EB">
            <w:pPr>
              <w:widowControl/>
              <w:spacing w:line="240" w:lineRule="atLeast"/>
              <w:jc w:val="center"/>
              <w:rPr>
                <w:del w:id="316" w:author="ADMIN" w:date="2024-09-03T11:55:29Z"/>
                <w:rFonts w:hint="eastAsia" w:ascii="仿宋_GB2312" w:hAnsi="仿宋_GB2312" w:eastAsia="仿宋_GB2312" w:cs="仿宋_GB2312"/>
                <w:color w:val="000000"/>
                <w:kern w:val="0"/>
                <w:sz w:val="24"/>
                <w:szCs w:val="24"/>
                <w:lang w:val="en-US" w:eastAsia="zh-CN"/>
              </w:rPr>
            </w:pPr>
            <w:del w:id="317" w:author="ADMIN" w:date="2024-09-03T11:55:29Z">
              <w:r>
                <w:rPr>
                  <w:rFonts w:hint="eastAsia" w:ascii="仿宋_GB2312" w:hAnsi="仿宋_GB2312" w:eastAsia="仿宋_GB2312" w:cs="仿宋_GB2312"/>
                  <w:color w:val="000000"/>
                  <w:kern w:val="0"/>
                  <w:sz w:val="24"/>
                  <w:szCs w:val="24"/>
                  <w:lang w:val="en-US" w:eastAsia="zh-CN"/>
                </w:rPr>
                <w:delText>实验设备部</w:delText>
              </w:r>
            </w:del>
          </w:p>
          <w:p w14:paraId="479A8289">
            <w:pPr>
              <w:widowControl/>
              <w:spacing w:line="240" w:lineRule="atLeast"/>
              <w:jc w:val="center"/>
              <w:rPr>
                <w:del w:id="318" w:author="ADMIN" w:date="2024-09-03T11:55:29Z"/>
                <w:rFonts w:hint="default" w:ascii="仿宋_GB2312" w:hAnsi="仿宋_GB2312" w:eastAsia="仿宋_GB2312" w:cs="仿宋_GB2312"/>
                <w:color w:val="000000"/>
                <w:kern w:val="0"/>
                <w:sz w:val="24"/>
                <w:szCs w:val="24"/>
                <w:lang w:val="en-US" w:eastAsia="zh-CN"/>
              </w:rPr>
            </w:pPr>
            <w:del w:id="319" w:author="ADMIN" w:date="2024-09-03T11:55:29Z">
              <w:r>
                <w:rPr>
                  <w:rFonts w:hint="eastAsia" w:ascii="仿宋_GB2312" w:hAnsi="仿宋_GB2312" w:eastAsia="仿宋_GB2312" w:cs="仿宋_GB2312"/>
                  <w:color w:val="000000"/>
                  <w:kern w:val="0"/>
                  <w:sz w:val="24"/>
                  <w:szCs w:val="24"/>
                  <w:lang w:val="en-US" w:eastAsia="zh-CN"/>
                </w:rPr>
                <w:delText>浙大新宇物业</w:delText>
              </w:r>
            </w:del>
          </w:p>
        </w:tc>
      </w:tr>
      <w:tr w14:paraId="4EE8F3AF">
        <w:tblPrEx>
          <w:tblCellMar>
            <w:top w:w="0" w:type="dxa"/>
            <w:left w:w="108" w:type="dxa"/>
            <w:bottom w:w="0" w:type="dxa"/>
            <w:right w:w="108" w:type="dxa"/>
          </w:tblCellMar>
        </w:tblPrEx>
        <w:trPr>
          <w:trHeight w:val="567" w:hRule="atLeast"/>
          <w:jc w:val="center"/>
          <w:del w:id="320" w:author="ADMIN" w:date="2024-09-03T11:55:29Z"/>
        </w:trPr>
        <w:tc>
          <w:tcPr>
            <w:tcW w:w="780" w:type="dxa"/>
            <w:tcBorders>
              <w:top w:val="single" w:color="000000" w:sz="8" w:space="0"/>
              <w:left w:val="single" w:color="000000" w:sz="8" w:space="0"/>
              <w:bottom w:val="single" w:color="000000" w:sz="8" w:space="0"/>
              <w:right w:val="single" w:color="000000" w:sz="8" w:space="0"/>
            </w:tcBorders>
            <w:noWrap w:val="0"/>
            <w:vAlign w:val="center"/>
          </w:tcPr>
          <w:p w14:paraId="5C9B48C7">
            <w:pPr>
              <w:widowControl/>
              <w:spacing w:line="240" w:lineRule="atLeast"/>
              <w:jc w:val="center"/>
              <w:rPr>
                <w:del w:id="321" w:author="ADMIN" w:date="2024-09-03T11:55:29Z"/>
                <w:rFonts w:hint="eastAsia" w:ascii="黑体" w:hAnsi="黑体" w:eastAsia="黑体" w:cs="黑体"/>
                <w:color w:val="000000"/>
                <w:kern w:val="0"/>
                <w:sz w:val="24"/>
                <w:szCs w:val="24"/>
              </w:rPr>
            </w:pPr>
            <w:del w:id="322" w:author="ADMIN" w:date="2024-09-03T11:55:29Z">
              <w:r>
                <w:rPr>
                  <w:rFonts w:hint="eastAsia" w:ascii="黑体" w:hAnsi="黑体" w:eastAsia="黑体" w:cs="黑体"/>
                  <w:color w:val="000000"/>
                  <w:kern w:val="0"/>
                  <w:sz w:val="24"/>
                  <w:szCs w:val="24"/>
                </w:rPr>
                <w:delText>07</w:delText>
              </w:r>
            </w:del>
          </w:p>
        </w:tc>
        <w:tc>
          <w:tcPr>
            <w:tcW w:w="4007" w:type="dxa"/>
            <w:tcBorders>
              <w:top w:val="single" w:color="000000" w:sz="8" w:space="0"/>
              <w:left w:val="nil"/>
              <w:bottom w:val="single" w:color="000000" w:sz="8" w:space="0"/>
              <w:right w:val="single" w:color="000000" w:sz="8" w:space="0"/>
            </w:tcBorders>
            <w:noWrap w:val="0"/>
            <w:vAlign w:val="center"/>
          </w:tcPr>
          <w:p w14:paraId="2F63E8B9">
            <w:pPr>
              <w:widowControl/>
              <w:spacing w:line="240" w:lineRule="atLeast"/>
              <w:jc w:val="left"/>
              <w:rPr>
                <w:del w:id="323" w:author="ADMIN" w:date="2024-09-03T11:55:29Z"/>
                <w:rFonts w:hint="default" w:ascii="仿宋_GB2312" w:hAnsi="仿宋_GB2312" w:eastAsia="仿宋_GB2312" w:cs="仿宋_GB2312"/>
                <w:color w:val="000000"/>
                <w:kern w:val="0"/>
                <w:sz w:val="24"/>
                <w:szCs w:val="24"/>
                <w:lang w:val="en-US" w:eastAsia="zh-CN"/>
              </w:rPr>
            </w:pPr>
            <w:del w:id="324" w:author="ADMIN" w:date="2024-09-03T11:55:29Z">
              <w:r>
                <w:rPr>
                  <w:rFonts w:hint="eastAsia" w:ascii="仿宋_GB2312" w:hAnsi="仿宋_GB2312" w:eastAsia="仿宋_GB2312" w:cs="仿宋_GB2312"/>
                  <w:color w:val="000000"/>
                  <w:kern w:val="0"/>
                  <w:sz w:val="24"/>
                  <w:szCs w:val="24"/>
                  <w:lang w:val="en-US" w:eastAsia="zh-CN"/>
                </w:rPr>
                <w:delText>未规范摆放团队物品的</w:delText>
              </w:r>
            </w:del>
          </w:p>
        </w:tc>
        <w:tc>
          <w:tcPr>
            <w:tcW w:w="1741" w:type="dxa"/>
            <w:tcBorders>
              <w:top w:val="single" w:color="000000" w:sz="8" w:space="0"/>
              <w:left w:val="nil"/>
              <w:bottom w:val="single" w:color="000000" w:sz="8" w:space="0"/>
              <w:right w:val="single" w:color="000000" w:sz="4" w:space="0"/>
            </w:tcBorders>
            <w:noWrap w:val="0"/>
            <w:vAlign w:val="center"/>
          </w:tcPr>
          <w:p w14:paraId="42868259">
            <w:pPr>
              <w:widowControl/>
              <w:spacing w:line="240" w:lineRule="atLeast"/>
              <w:jc w:val="center"/>
              <w:rPr>
                <w:del w:id="325" w:author="ADMIN" w:date="2024-09-03T11:55:29Z"/>
                <w:rFonts w:hint="default" w:ascii="仿宋_GB2312" w:hAnsi="仿宋_GB2312" w:eastAsia="仿宋_GB2312" w:cs="仿宋_GB2312"/>
                <w:color w:val="000000"/>
                <w:kern w:val="0"/>
                <w:sz w:val="24"/>
                <w:szCs w:val="24"/>
                <w:lang w:val="en-US" w:eastAsia="zh-CN"/>
              </w:rPr>
            </w:pPr>
            <w:del w:id="326" w:author="ADMIN" w:date="2024-09-03T11:55:29Z">
              <w:r>
                <w:rPr>
                  <w:rFonts w:hint="eastAsia" w:ascii="仿宋_GB2312" w:hAnsi="仿宋_GB2312" w:eastAsia="仿宋_GB2312" w:cs="仿宋_GB2312"/>
                  <w:color w:val="000000"/>
                  <w:kern w:val="0"/>
                  <w:sz w:val="24"/>
                  <w:szCs w:val="24"/>
                  <w:lang w:val="en-US" w:eastAsia="zh-CN"/>
                </w:rPr>
                <w:delText>50元/次</w:delText>
              </w:r>
            </w:del>
          </w:p>
        </w:tc>
        <w:tc>
          <w:tcPr>
            <w:tcW w:w="1910" w:type="dxa"/>
            <w:tcBorders>
              <w:top w:val="single" w:color="000000" w:sz="8" w:space="0"/>
              <w:left w:val="nil"/>
              <w:bottom w:val="single" w:color="000000" w:sz="8" w:space="0"/>
              <w:right w:val="single" w:color="000000" w:sz="8" w:space="0"/>
            </w:tcBorders>
            <w:noWrap w:val="0"/>
            <w:vAlign w:val="center"/>
          </w:tcPr>
          <w:p w14:paraId="4DF5B89A">
            <w:pPr>
              <w:widowControl/>
              <w:spacing w:line="240" w:lineRule="atLeast"/>
              <w:jc w:val="center"/>
              <w:rPr>
                <w:del w:id="327" w:author="ADMIN" w:date="2024-09-03T11:55:29Z"/>
                <w:rFonts w:hint="default" w:ascii="仿宋_GB2312" w:hAnsi="仿宋_GB2312" w:eastAsia="仿宋_GB2312" w:cs="仿宋_GB2312"/>
                <w:color w:val="000000"/>
                <w:kern w:val="0"/>
                <w:sz w:val="24"/>
                <w:szCs w:val="24"/>
                <w:lang w:val="en-US" w:eastAsia="zh-CN"/>
              </w:rPr>
            </w:pPr>
            <w:del w:id="328" w:author="ADMIN" w:date="2024-09-03T11:55:29Z">
              <w:r>
                <w:rPr>
                  <w:rFonts w:hint="eastAsia" w:ascii="仿宋_GB2312" w:hAnsi="仿宋_GB2312" w:eastAsia="仿宋_GB2312" w:cs="仿宋_GB2312"/>
                  <w:color w:val="000000"/>
                  <w:kern w:val="0"/>
                  <w:sz w:val="24"/>
                  <w:szCs w:val="24"/>
                  <w:lang w:val="en-US" w:eastAsia="zh-CN"/>
                </w:rPr>
                <w:delText>实验设备部</w:delText>
              </w:r>
            </w:del>
          </w:p>
        </w:tc>
      </w:tr>
      <w:tr w14:paraId="5E80B0B5">
        <w:tblPrEx>
          <w:tblCellMar>
            <w:top w:w="0" w:type="dxa"/>
            <w:left w:w="108" w:type="dxa"/>
            <w:bottom w:w="0" w:type="dxa"/>
            <w:right w:w="108" w:type="dxa"/>
          </w:tblCellMar>
        </w:tblPrEx>
        <w:trPr>
          <w:trHeight w:val="567" w:hRule="atLeast"/>
          <w:jc w:val="center"/>
          <w:del w:id="329" w:author="ADMIN" w:date="2024-09-03T11:55:29Z"/>
        </w:trPr>
        <w:tc>
          <w:tcPr>
            <w:tcW w:w="780" w:type="dxa"/>
            <w:tcBorders>
              <w:top w:val="single" w:color="000000" w:sz="8" w:space="0"/>
              <w:left w:val="single" w:color="000000" w:sz="8" w:space="0"/>
              <w:bottom w:val="single" w:color="000000" w:sz="8" w:space="0"/>
              <w:right w:val="single" w:color="000000" w:sz="8" w:space="0"/>
            </w:tcBorders>
            <w:noWrap w:val="0"/>
            <w:vAlign w:val="center"/>
          </w:tcPr>
          <w:p w14:paraId="19ECD533">
            <w:pPr>
              <w:widowControl/>
              <w:spacing w:line="240" w:lineRule="atLeast"/>
              <w:jc w:val="center"/>
              <w:rPr>
                <w:del w:id="330" w:author="ADMIN" w:date="2024-09-03T11:55:29Z"/>
                <w:rFonts w:hint="eastAsia" w:ascii="黑体" w:hAnsi="黑体" w:eastAsia="黑体" w:cs="黑体"/>
                <w:color w:val="000000"/>
                <w:kern w:val="0"/>
                <w:sz w:val="24"/>
                <w:szCs w:val="24"/>
              </w:rPr>
            </w:pPr>
            <w:del w:id="331" w:author="ADMIN" w:date="2024-09-03T11:55:29Z">
              <w:r>
                <w:rPr>
                  <w:rFonts w:hint="eastAsia" w:ascii="黑体" w:hAnsi="黑体" w:eastAsia="黑体" w:cs="黑体"/>
                  <w:color w:val="000000"/>
                  <w:kern w:val="0"/>
                  <w:sz w:val="24"/>
                  <w:szCs w:val="24"/>
                </w:rPr>
                <w:delText>08</w:delText>
              </w:r>
            </w:del>
          </w:p>
        </w:tc>
        <w:tc>
          <w:tcPr>
            <w:tcW w:w="4007" w:type="dxa"/>
            <w:tcBorders>
              <w:top w:val="single" w:color="000000" w:sz="8" w:space="0"/>
              <w:left w:val="nil"/>
              <w:bottom w:val="single" w:color="000000" w:sz="8" w:space="0"/>
              <w:right w:val="single" w:color="000000" w:sz="8" w:space="0"/>
            </w:tcBorders>
            <w:noWrap w:val="0"/>
            <w:vAlign w:val="center"/>
          </w:tcPr>
          <w:p w14:paraId="062C8970">
            <w:pPr>
              <w:widowControl/>
              <w:spacing w:line="240" w:lineRule="atLeast"/>
              <w:jc w:val="left"/>
              <w:rPr>
                <w:del w:id="332" w:author="ADMIN" w:date="2024-09-03T11:55:29Z"/>
                <w:rFonts w:hint="default" w:ascii="仿宋_GB2312" w:hAnsi="仿宋_GB2312" w:eastAsia="仿宋_GB2312" w:cs="仿宋_GB2312"/>
                <w:color w:val="000000"/>
                <w:kern w:val="0"/>
                <w:sz w:val="24"/>
                <w:szCs w:val="24"/>
                <w:lang w:val="en-US" w:eastAsia="zh-CN"/>
              </w:rPr>
            </w:pPr>
            <w:del w:id="333" w:author="ADMIN" w:date="2024-09-03T11:55:29Z">
              <w:r>
                <w:rPr>
                  <w:rFonts w:hint="eastAsia" w:ascii="仿宋_GB2312" w:hAnsi="仿宋_GB2312" w:eastAsia="仿宋_GB2312" w:cs="仿宋_GB2312"/>
                  <w:color w:val="000000"/>
                  <w:kern w:val="0"/>
                  <w:sz w:val="24"/>
                  <w:szCs w:val="24"/>
                  <w:lang w:val="en-US" w:eastAsia="zh-CN"/>
                </w:rPr>
                <w:delText>危险作业未悬挂安全知识牌的</w:delText>
              </w:r>
            </w:del>
          </w:p>
        </w:tc>
        <w:tc>
          <w:tcPr>
            <w:tcW w:w="1741" w:type="dxa"/>
            <w:tcBorders>
              <w:top w:val="single" w:color="000000" w:sz="8" w:space="0"/>
              <w:left w:val="nil"/>
              <w:bottom w:val="single" w:color="000000" w:sz="8" w:space="0"/>
              <w:right w:val="single" w:color="000000" w:sz="4" w:space="0"/>
            </w:tcBorders>
            <w:noWrap w:val="0"/>
            <w:vAlign w:val="center"/>
          </w:tcPr>
          <w:p w14:paraId="61961251">
            <w:pPr>
              <w:widowControl/>
              <w:spacing w:line="240" w:lineRule="atLeast"/>
              <w:jc w:val="center"/>
              <w:rPr>
                <w:del w:id="334" w:author="ADMIN" w:date="2024-09-03T11:55:29Z"/>
                <w:rFonts w:hint="default" w:ascii="仿宋_GB2312" w:hAnsi="仿宋_GB2312" w:eastAsia="仿宋_GB2312" w:cs="仿宋_GB2312"/>
                <w:color w:val="000000"/>
                <w:kern w:val="0"/>
                <w:sz w:val="24"/>
                <w:szCs w:val="24"/>
                <w:lang w:val="en-US" w:eastAsia="zh-CN"/>
              </w:rPr>
            </w:pPr>
            <w:del w:id="335" w:author="ADMIN" w:date="2024-09-03T11:55:29Z">
              <w:r>
                <w:rPr>
                  <w:rFonts w:hint="eastAsia" w:ascii="仿宋_GB2312" w:hAnsi="仿宋_GB2312" w:eastAsia="仿宋_GB2312" w:cs="仿宋_GB2312"/>
                  <w:color w:val="000000"/>
                  <w:kern w:val="0"/>
                  <w:sz w:val="24"/>
                  <w:szCs w:val="24"/>
                  <w:lang w:val="en-US" w:eastAsia="zh-CN"/>
                </w:rPr>
                <w:delText>50元/次</w:delText>
              </w:r>
            </w:del>
          </w:p>
        </w:tc>
        <w:tc>
          <w:tcPr>
            <w:tcW w:w="1910" w:type="dxa"/>
            <w:tcBorders>
              <w:top w:val="single" w:color="000000" w:sz="8" w:space="0"/>
              <w:left w:val="nil"/>
              <w:bottom w:val="single" w:color="000000" w:sz="8" w:space="0"/>
              <w:right w:val="single" w:color="000000" w:sz="8" w:space="0"/>
            </w:tcBorders>
            <w:noWrap w:val="0"/>
            <w:vAlign w:val="center"/>
          </w:tcPr>
          <w:p w14:paraId="4C5AC991">
            <w:pPr>
              <w:widowControl/>
              <w:spacing w:line="240" w:lineRule="atLeast"/>
              <w:jc w:val="center"/>
              <w:rPr>
                <w:del w:id="336" w:author="ADMIN" w:date="2024-09-03T11:55:29Z"/>
                <w:rFonts w:hint="eastAsia" w:ascii="仿宋_GB2312" w:hAnsi="仿宋_GB2312" w:eastAsia="仿宋_GB2312" w:cs="仿宋_GB2312"/>
                <w:color w:val="000000"/>
                <w:kern w:val="0"/>
                <w:sz w:val="24"/>
                <w:szCs w:val="24"/>
              </w:rPr>
            </w:pPr>
            <w:del w:id="337" w:author="ADMIN" w:date="2024-09-03T11:55:29Z">
              <w:r>
                <w:rPr>
                  <w:rFonts w:hint="eastAsia" w:ascii="仿宋_GB2312" w:hAnsi="仿宋_GB2312" w:eastAsia="仿宋_GB2312" w:cs="仿宋_GB2312"/>
                  <w:color w:val="000000"/>
                  <w:kern w:val="0"/>
                  <w:sz w:val="24"/>
                  <w:szCs w:val="24"/>
                  <w:lang w:val="en-US" w:eastAsia="zh-CN"/>
                </w:rPr>
                <w:delText>实验设备部</w:delText>
              </w:r>
            </w:del>
          </w:p>
        </w:tc>
      </w:tr>
      <w:tr w14:paraId="3D00D1D1">
        <w:tblPrEx>
          <w:tblCellMar>
            <w:top w:w="0" w:type="dxa"/>
            <w:left w:w="108" w:type="dxa"/>
            <w:bottom w:w="0" w:type="dxa"/>
            <w:right w:w="108" w:type="dxa"/>
          </w:tblCellMar>
        </w:tblPrEx>
        <w:trPr>
          <w:trHeight w:val="567" w:hRule="atLeast"/>
          <w:jc w:val="center"/>
          <w:del w:id="338" w:author="ADMIN" w:date="2024-09-03T11:55:29Z"/>
        </w:trPr>
        <w:tc>
          <w:tcPr>
            <w:tcW w:w="780" w:type="dxa"/>
            <w:tcBorders>
              <w:top w:val="single" w:color="000000" w:sz="8" w:space="0"/>
              <w:left w:val="single" w:color="000000" w:sz="8" w:space="0"/>
              <w:bottom w:val="single" w:color="000000" w:sz="8" w:space="0"/>
              <w:right w:val="single" w:color="000000" w:sz="8" w:space="0"/>
            </w:tcBorders>
            <w:noWrap w:val="0"/>
            <w:vAlign w:val="center"/>
          </w:tcPr>
          <w:p w14:paraId="58851727">
            <w:pPr>
              <w:widowControl/>
              <w:spacing w:line="240" w:lineRule="atLeast"/>
              <w:jc w:val="center"/>
              <w:rPr>
                <w:del w:id="339" w:author="ADMIN" w:date="2024-09-03T11:55:29Z"/>
                <w:rFonts w:hint="eastAsia" w:ascii="黑体" w:hAnsi="黑体" w:eastAsia="黑体" w:cs="黑体"/>
                <w:color w:val="000000"/>
                <w:kern w:val="0"/>
                <w:sz w:val="24"/>
                <w:szCs w:val="24"/>
              </w:rPr>
            </w:pPr>
            <w:del w:id="340" w:author="ADMIN" w:date="2024-09-03T11:55:29Z">
              <w:r>
                <w:rPr>
                  <w:rFonts w:hint="eastAsia" w:ascii="黑体" w:hAnsi="黑体" w:eastAsia="黑体" w:cs="黑体"/>
                  <w:color w:val="000000"/>
                  <w:kern w:val="0"/>
                  <w:sz w:val="24"/>
                  <w:szCs w:val="24"/>
                </w:rPr>
                <w:delText>09</w:delText>
              </w:r>
            </w:del>
          </w:p>
        </w:tc>
        <w:tc>
          <w:tcPr>
            <w:tcW w:w="4007" w:type="dxa"/>
            <w:tcBorders>
              <w:top w:val="single" w:color="000000" w:sz="8" w:space="0"/>
              <w:left w:val="nil"/>
              <w:bottom w:val="single" w:color="000000" w:sz="8" w:space="0"/>
              <w:right w:val="single" w:color="000000" w:sz="8" w:space="0"/>
            </w:tcBorders>
            <w:noWrap w:val="0"/>
            <w:vAlign w:val="center"/>
          </w:tcPr>
          <w:p w14:paraId="0C8101E2">
            <w:pPr>
              <w:widowControl/>
              <w:spacing w:line="240" w:lineRule="atLeast"/>
              <w:jc w:val="left"/>
              <w:rPr>
                <w:del w:id="341" w:author="ADMIN" w:date="2024-09-03T11:55:29Z"/>
                <w:rFonts w:hint="default" w:ascii="仿宋_GB2312" w:hAnsi="仿宋_GB2312" w:eastAsia="仿宋_GB2312" w:cs="仿宋_GB2312"/>
                <w:color w:val="000000"/>
                <w:kern w:val="0"/>
                <w:sz w:val="24"/>
                <w:szCs w:val="24"/>
                <w:lang w:val="en-US" w:eastAsia="zh-CN"/>
              </w:rPr>
            </w:pPr>
            <w:del w:id="342" w:author="ADMIN" w:date="2024-09-03T11:55:29Z">
              <w:r>
                <w:rPr>
                  <w:rFonts w:hint="eastAsia" w:ascii="仿宋_GB2312" w:hAnsi="仿宋_GB2312" w:eastAsia="仿宋_GB2312" w:cs="仿宋_GB2312"/>
                  <w:color w:val="000000"/>
                  <w:kern w:val="0"/>
                  <w:sz w:val="24"/>
                  <w:szCs w:val="24"/>
                  <w:lang w:val="en-US" w:eastAsia="zh-CN"/>
                </w:rPr>
                <w:delText>安全检查出现扣分项的</w:delText>
              </w:r>
            </w:del>
          </w:p>
        </w:tc>
        <w:tc>
          <w:tcPr>
            <w:tcW w:w="1741" w:type="dxa"/>
            <w:tcBorders>
              <w:top w:val="single" w:color="000000" w:sz="8" w:space="0"/>
              <w:left w:val="nil"/>
              <w:bottom w:val="single" w:color="000000" w:sz="8" w:space="0"/>
              <w:right w:val="single" w:color="000000" w:sz="4" w:space="0"/>
            </w:tcBorders>
            <w:noWrap w:val="0"/>
            <w:vAlign w:val="center"/>
          </w:tcPr>
          <w:p w14:paraId="57D4158A">
            <w:pPr>
              <w:widowControl/>
              <w:spacing w:line="240" w:lineRule="atLeast"/>
              <w:jc w:val="center"/>
              <w:rPr>
                <w:del w:id="343" w:author="ADMIN" w:date="2024-09-03T11:55:29Z"/>
                <w:rFonts w:hint="default" w:ascii="仿宋_GB2312" w:hAnsi="仿宋_GB2312" w:eastAsia="仿宋_GB2312" w:cs="仿宋_GB2312"/>
                <w:color w:val="000000"/>
                <w:kern w:val="0"/>
                <w:sz w:val="24"/>
                <w:szCs w:val="24"/>
                <w:lang w:val="en-US" w:eastAsia="zh-CN"/>
              </w:rPr>
            </w:pPr>
            <w:del w:id="344" w:author="ADMIN" w:date="2024-09-03T11:55:29Z">
              <w:r>
                <w:rPr>
                  <w:rFonts w:hint="eastAsia" w:ascii="仿宋_GB2312" w:hAnsi="仿宋_GB2312" w:eastAsia="仿宋_GB2312" w:cs="仿宋_GB2312"/>
                  <w:color w:val="000000"/>
                  <w:kern w:val="0"/>
                  <w:sz w:val="24"/>
                  <w:szCs w:val="24"/>
                  <w:lang w:val="en-US" w:eastAsia="zh-CN"/>
                </w:rPr>
                <w:delText>50-500元/项</w:delText>
              </w:r>
            </w:del>
          </w:p>
        </w:tc>
        <w:tc>
          <w:tcPr>
            <w:tcW w:w="1910" w:type="dxa"/>
            <w:tcBorders>
              <w:top w:val="single" w:color="000000" w:sz="8" w:space="0"/>
              <w:left w:val="nil"/>
              <w:bottom w:val="single" w:color="000000" w:sz="8" w:space="0"/>
              <w:right w:val="single" w:color="000000" w:sz="8" w:space="0"/>
            </w:tcBorders>
            <w:noWrap w:val="0"/>
            <w:vAlign w:val="center"/>
          </w:tcPr>
          <w:p w14:paraId="4D089363">
            <w:pPr>
              <w:widowControl/>
              <w:spacing w:line="240" w:lineRule="atLeast"/>
              <w:jc w:val="center"/>
              <w:rPr>
                <w:del w:id="345" w:author="ADMIN" w:date="2024-09-03T11:55:29Z"/>
                <w:rFonts w:hint="eastAsia" w:ascii="仿宋_GB2312" w:hAnsi="仿宋_GB2312" w:eastAsia="仿宋_GB2312" w:cs="仿宋_GB2312"/>
                <w:color w:val="000000"/>
                <w:kern w:val="0"/>
                <w:sz w:val="24"/>
                <w:szCs w:val="24"/>
              </w:rPr>
            </w:pPr>
            <w:del w:id="346" w:author="ADMIN" w:date="2024-09-03T11:55:29Z">
              <w:r>
                <w:rPr>
                  <w:rFonts w:hint="eastAsia" w:ascii="仿宋_GB2312" w:hAnsi="仿宋_GB2312" w:eastAsia="仿宋_GB2312" w:cs="仿宋_GB2312"/>
                  <w:color w:val="000000"/>
                  <w:kern w:val="0"/>
                  <w:sz w:val="24"/>
                  <w:szCs w:val="24"/>
                  <w:lang w:val="en-US" w:eastAsia="zh-CN"/>
                </w:rPr>
                <w:delText>实验设备部</w:delText>
              </w:r>
            </w:del>
          </w:p>
        </w:tc>
      </w:tr>
    </w:tbl>
    <w:p w14:paraId="6566E593">
      <w:pPr>
        <w:rPr>
          <w:del w:id="347" w:author="ADMIN" w:date="2024-09-03T11:55:29Z"/>
          <w:rFonts w:hint="eastAsia" w:ascii="仿宋_GB2312" w:hAnsi="仿宋_GB2312" w:eastAsia="仿宋_GB2312" w:cs="仿宋_GB2312"/>
          <w:color w:val="FF0000"/>
          <w:sz w:val="28"/>
          <w:szCs w:val="28"/>
          <w:lang w:val="en-US" w:eastAsia="zh-CN"/>
        </w:rPr>
        <w:sectPr>
          <w:pgSz w:w="11906" w:h="16838"/>
          <w:pgMar w:top="1440" w:right="1746" w:bottom="1440" w:left="1746" w:header="851" w:footer="992" w:gutter="0"/>
          <w:cols w:space="425" w:num="1"/>
          <w:docGrid w:type="lines" w:linePitch="312" w:charSpace="0"/>
        </w:sectPr>
      </w:pPr>
      <w:del w:id="348" w:author="ADMIN" w:date="2024-09-03T11:55:29Z">
        <w:r>
          <w:rPr>
            <w:rFonts w:hint="eastAsia" w:ascii="仿宋_GB2312" w:hAnsi="仿宋_GB2312" w:eastAsia="仿宋_GB2312" w:cs="仿宋_GB2312"/>
            <w:color w:val="FF0000"/>
            <w:sz w:val="28"/>
            <w:szCs w:val="28"/>
            <w:lang w:val="en-US" w:eastAsia="zh-CN"/>
          </w:rPr>
          <w:br w:type="page"/>
        </w:r>
      </w:del>
    </w:p>
    <w:p w14:paraId="6DA9617D">
      <w:pPr>
        <w:rPr>
          <w:del w:id="349" w:author="ADMIN" w:date="2024-09-03T11:55:29Z"/>
          <w:rFonts w:hint="default" w:ascii="仿宋_GB2312" w:hAnsi="仿宋_GB2312" w:eastAsia="仿宋_GB2312" w:cs="仿宋_GB2312"/>
          <w:color w:val="FF0000"/>
          <w:sz w:val="28"/>
          <w:szCs w:val="28"/>
          <w:lang w:val="en-US" w:eastAsia="zh-CN"/>
        </w:rPr>
      </w:pPr>
      <w:del w:id="350" w:author="ADMIN" w:date="2024-09-03T11:55:29Z">
        <w:r>
          <w:rPr>
            <w:rFonts w:hint="default" w:ascii="仿宋_GB2312" w:hAnsi="仿宋_GB2312" w:eastAsia="仿宋_GB2312" w:cs="仿宋_GB2312"/>
            <w:color w:val="FF0000"/>
            <w:sz w:val="28"/>
            <w:szCs w:val="28"/>
            <w:lang w:val="en-US" w:eastAsia="zh-CN"/>
          </w:rPr>
          <w:drawing>
            <wp:anchor distT="0" distB="0" distL="114300" distR="114300" simplePos="0" relativeHeight="251659264" behindDoc="0" locked="0" layoutInCell="1" allowOverlap="1">
              <wp:simplePos x="0" y="0"/>
              <wp:positionH relativeFrom="column">
                <wp:posOffset>643255</wp:posOffset>
              </wp:positionH>
              <wp:positionV relativeFrom="paragraph">
                <wp:posOffset>94615</wp:posOffset>
              </wp:positionV>
              <wp:extent cx="7550150" cy="5339080"/>
              <wp:effectExtent l="0" t="0" r="6350" b="7620"/>
              <wp:wrapNone/>
              <wp:docPr id="1" name="图片 1" descr="科研试验楼平面图0802 Model (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科研试验楼平面图0802 Model (1)_00"/>
                      <pic:cNvPicPr>
                        <a:picLocks noChangeAspect="1"/>
                      </pic:cNvPicPr>
                    </pic:nvPicPr>
                    <pic:blipFill>
                      <a:blip r:embed="rId4"/>
                      <a:stretch>
                        <a:fillRect/>
                      </a:stretch>
                    </pic:blipFill>
                    <pic:spPr>
                      <a:xfrm>
                        <a:off x="0" y="0"/>
                        <a:ext cx="7550150" cy="5339080"/>
                      </a:xfrm>
                      <a:prstGeom prst="rect">
                        <a:avLst/>
                      </a:prstGeom>
                    </pic:spPr>
                  </pic:pic>
                </a:graphicData>
              </a:graphic>
            </wp:anchor>
          </w:drawing>
        </w:r>
      </w:del>
    </w:p>
    <w:p w14:paraId="792973B9">
      <w:pPr>
        <w:rPr>
          <w:del w:id="352" w:author="ADMIN" w:date="2024-09-03T11:55:29Z"/>
          <w:rFonts w:hint="default" w:ascii="仿宋_GB2312" w:hAnsi="仿宋_GB2312" w:eastAsia="仿宋_GB2312" w:cs="仿宋_GB2312"/>
          <w:color w:val="FF0000"/>
          <w:sz w:val="28"/>
          <w:szCs w:val="28"/>
          <w:lang w:val="en-US" w:eastAsia="zh-CN"/>
        </w:rPr>
      </w:pPr>
    </w:p>
    <w:p w14:paraId="1B0CB8C0">
      <w:pPr>
        <w:rPr>
          <w:del w:id="353" w:author="ADMIN" w:date="2024-09-03T11:55:29Z"/>
          <w:rFonts w:hint="default" w:ascii="仿宋_GB2312" w:hAnsi="仿宋_GB2312" w:eastAsia="仿宋_GB2312" w:cs="仿宋_GB2312"/>
          <w:color w:val="FF0000"/>
          <w:sz w:val="28"/>
          <w:szCs w:val="28"/>
          <w:lang w:val="en-US" w:eastAsia="zh-CN"/>
        </w:rPr>
      </w:pPr>
    </w:p>
    <w:p w14:paraId="0C678EC3">
      <w:pPr>
        <w:rPr>
          <w:del w:id="354" w:author="ADMIN" w:date="2024-09-03T11:55:29Z"/>
          <w:rFonts w:hint="default" w:ascii="仿宋_GB2312" w:hAnsi="仿宋_GB2312" w:eastAsia="仿宋_GB2312" w:cs="仿宋_GB2312"/>
          <w:color w:val="FF0000"/>
          <w:sz w:val="28"/>
          <w:szCs w:val="28"/>
          <w:lang w:val="en-US" w:eastAsia="zh-CN"/>
        </w:rPr>
      </w:pPr>
      <w:del w:id="355" w:author="ADMIN" w:date="2024-09-03T11:55:29Z">
        <w:r>
          <w:rPr>
            <w:rFonts w:hint="default" w:ascii="仿宋_GB2312" w:hAnsi="仿宋_GB2312" w:eastAsia="仿宋_GB2312" w:cs="仿宋_GB2312"/>
            <w:color w:val="FF0000"/>
            <w:sz w:val="28"/>
            <w:szCs w:val="28"/>
            <w:lang w:val="en-US" w:eastAsia="zh-CN"/>
          </w:rPr>
          <w:br w:type="page"/>
        </w:r>
      </w:del>
    </w:p>
    <w:p w14:paraId="0C2BC526">
      <w:pPr>
        <w:rPr>
          <w:del w:id="356" w:author="ADMIN" w:date="2024-09-03T11:55:29Z"/>
          <w:rFonts w:hint="default" w:ascii="仿宋_GB2312" w:hAnsi="仿宋_GB2312" w:eastAsia="仿宋_GB2312" w:cs="仿宋_GB2312"/>
          <w:color w:val="FF0000"/>
          <w:sz w:val="28"/>
          <w:szCs w:val="28"/>
          <w:lang w:val="en-US" w:eastAsia="zh-CN"/>
        </w:rPr>
      </w:pPr>
      <w:del w:id="357" w:author="ADMIN" w:date="2024-09-03T11:55:29Z">
        <w:r>
          <w:rPr>
            <w:rFonts w:hint="default" w:ascii="仿宋_GB2312" w:hAnsi="仿宋_GB2312" w:eastAsia="仿宋_GB2312" w:cs="仿宋_GB2312"/>
            <w:color w:val="FF0000"/>
            <w:sz w:val="28"/>
            <w:szCs w:val="28"/>
            <w:lang w:val="en-US" w:eastAsia="zh-CN"/>
          </w:rPr>
          <w:drawing>
            <wp:anchor distT="0" distB="0" distL="114300" distR="114300" simplePos="0" relativeHeight="251660288" behindDoc="0" locked="0" layoutInCell="1" allowOverlap="1">
              <wp:simplePos x="0" y="0"/>
              <wp:positionH relativeFrom="column">
                <wp:posOffset>907415</wp:posOffset>
              </wp:positionH>
              <wp:positionV relativeFrom="paragraph">
                <wp:posOffset>123190</wp:posOffset>
              </wp:positionV>
              <wp:extent cx="7556500" cy="5340985"/>
              <wp:effectExtent l="0" t="0" r="0" b="5715"/>
              <wp:wrapNone/>
              <wp:docPr id="2" name="图片 2" descr="地下室竣工图 Model (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地下室竣工图 Model (1)_00"/>
                      <pic:cNvPicPr>
                        <a:picLocks noChangeAspect="1"/>
                      </pic:cNvPicPr>
                    </pic:nvPicPr>
                    <pic:blipFill>
                      <a:blip r:embed="rId5"/>
                      <a:stretch>
                        <a:fillRect/>
                      </a:stretch>
                    </pic:blipFill>
                    <pic:spPr>
                      <a:xfrm>
                        <a:off x="0" y="0"/>
                        <a:ext cx="7556500" cy="5340985"/>
                      </a:xfrm>
                      <a:prstGeom prst="rect">
                        <a:avLst/>
                      </a:prstGeom>
                    </pic:spPr>
                  </pic:pic>
                </a:graphicData>
              </a:graphic>
            </wp:anchor>
          </w:drawing>
        </w:r>
      </w:del>
    </w:p>
    <w:p w14:paraId="721F2F91">
      <w:pPr>
        <w:rPr>
          <w:del w:id="359" w:author="ADMIN" w:date="2024-09-03T11:55:29Z"/>
          <w:rFonts w:hint="default" w:ascii="仿宋_GB2312" w:hAnsi="仿宋_GB2312" w:eastAsia="仿宋_GB2312" w:cs="仿宋_GB2312"/>
          <w:color w:val="FF0000"/>
          <w:sz w:val="28"/>
          <w:szCs w:val="28"/>
          <w:lang w:val="en-US" w:eastAsia="zh-CN"/>
        </w:rPr>
      </w:pPr>
    </w:p>
    <w:p w14:paraId="081788E0">
      <w:pPr>
        <w:ind w:firstLine="0"/>
        <w:rPr>
          <w:rFonts w:hint="default" w:ascii="仿宋_GB2312" w:hAnsi="仿宋_GB2312" w:eastAsia="仿宋_GB2312" w:cs="仿宋_GB2312"/>
          <w:color w:val="FF0000"/>
          <w:sz w:val="28"/>
          <w:szCs w:val="28"/>
          <w:lang w:val="en-US" w:eastAsia="zh-CN"/>
        </w:rPr>
      </w:pPr>
    </w:p>
    <w:sectPr>
      <w:pgSz w:w="16838" w:h="11906" w:orient="landscape"/>
      <w:pgMar w:top="1746" w:right="1440" w:bottom="1746" w:left="1440"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63FC9E-B964-4FE4-BABD-9D097F212F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364A1C59-C45E-4533-831B-364921ACA6E7}"/>
  </w:font>
  <w:font w:name="仿宋_GB2312">
    <w:panose1 w:val="02010609030101010101"/>
    <w:charset w:val="86"/>
    <w:family w:val="auto"/>
    <w:pitch w:val="default"/>
    <w:sig w:usb0="00000001" w:usb1="080E0000" w:usb2="00000000" w:usb3="00000000" w:csb0="00040000" w:csb1="00000000"/>
    <w:embedRegular r:id="rId3" w:fontKey="{43AFB964-DF29-4370-BB50-7159ABE725BB}"/>
  </w:font>
  <w:font w:name="Wingdings 2">
    <w:panose1 w:val="05020102010507070707"/>
    <w:charset w:val="02"/>
    <w:family w:val="auto"/>
    <w:pitch w:val="default"/>
    <w:sig w:usb0="00000000" w:usb1="00000000" w:usb2="00000000" w:usb3="00000000" w:csb0="80000000" w:csb1="00000000"/>
    <w:embedRegular r:id="rId4" w:fontKey="{DF5D2D54-88DF-4E74-93CE-97326E7D99E5}"/>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05F6D"/>
    <w:multiLevelType w:val="singleLevel"/>
    <w:tmpl w:val="9A005F6D"/>
    <w:lvl w:ilvl="0" w:tentative="0">
      <w:start w:val="1"/>
      <w:numFmt w:val="chineseCounting"/>
      <w:suff w:val="nothing"/>
      <w:lvlText w:val="（%1）"/>
      <w:lvlJc w:val="left"/>
      <w:rPr>
        <w:rFonts w:hint="eastAsia"/>
      </w:rPr>
    </w:lvl>
  </w:abstractNum>
  <w:abstractNum w:abstractNumId="1">
    <w:nsid w:val="A658DE9C"/>
    <w:multiLevelType w:val="singleLevel"/>
    <w:tmpl w:val="A658DE9C"/>
    <w:lvl w:ilvl="0" w:tentative="0">
      <w:start w:val="1"/>
      <w:numFmt w:val="chineseCounting"/>
      <w:suff w:val="nothing"/>
      <w:lvlText w:val="%1、"/>
      <w:lvlJc w:val="left"/>
      <w:rPr>
        <w:rFonts w:hint="eastAsia"/>
      </w:rPr>
    </w:lvl>
  </w:abstractNum>
  <w:abstractNum w:abstractNumId="2">
    <w:nsid w:val="1BF6F383"/>
    <w:multiLevelType w:val="singleLevel"/>
    <w:tmpl w:val="1BF6F383"/>
    <w:lvl w:ilvl="0" w:tentative="0">
      <w:start w:val="2"/>
      <w:numFmt w:val="chineseCounting"/>
      <w:suff w:val="nothing"/>
      <w:lvlText w:val="%1、"/>
      <w:lvlJc w:val="left"/>
      <w:rPr>
        <w:rFonts w:hint="eastAsia"/>
      </w:rPr>
    </w:lvl>
  </w:abstractNum>
  <w:abstractNum w:abstractNumId="3">
    <w:nsid w:val="2AB0506A"/>
    <w:multiLevelType w:val="singleLevel"/>
    <w:tmpl w:val="2AB0506A"/>
    <w:lvl w:ilvl="0" w:tentative="0">
      <w:start w:val="2"/>
      <w:numFmt w:val="chineseCounting"/>
      <w:suff w:val="nothing"/>
      <w:lvlText w:val="（%1）"/>
      <w:lvlJc w:val="left"/>
      <w:rPr>
        <w:rFonts w:hint="eastAsia"/>
      </w:rPr>
    </w:lvl>
  </w:abstractNum>
  <w:abstractNum w:abstractNumId="4">
    <w:nsid w:val="660C3EDC"/>
    <w:multiLevelType w:val="singleLevel"/>
    <w:tmpl w:val="660C3EDC"/>
    <w:lvl w:ilvl="0" w:tentative="0">
      <w:start w:val="1"/>
      <w:numFmt w:val="chineseCounting"/>
      <w:suff w:val="nothing"/>
      <w:lvlText w:val="%1、"/>
      <w:lvlJc w:val="left"/>
      <w:rPr>
        <w:rFonts w:hint="eastAsia"/>
      </w:rPr>
    </w:lvl>
  </w:abstractNum>
  <w:abstractNum w:abstractNumId="5">
    <w:nsid w:val="7CAB1D00"/>
    <w:multiLevelType w:val="singleLevel"/>
    <w:tmpl w:val="7CAB1D00"/>
    <w:lvl w:ilvl="0" w:tentative="0">
      <w:start w:val="2"/>
      <w:numFmt w:val="chineseCounting"/>
      <w:suff w:val="nothing"/>
      <w:lvlText w:val="（%1）"/>
      <w:lvlJc w:val="left"/>
      <w:rPr>
        <w:rFonts w:hint="eastAsia"/>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HH">
    <w15:presenceInfo w15:providerId="WPS Office" w15:userId="2353829894"/>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trackRevisions w:val="1"/>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Y2E4M2FkYzJkZDZlZTNmNzUzZmExZDMxYjNlYTEifQ=="/>
  </w:docVars>
  <w:rsids>
    <w:rsidRoot w:val="00000000"/>
    <w:rsid w:val="019B3634"/>
    <w:rsid w:val="03D242FB"/>
    <w:rsid w:val="046A2F27"/>
    <w:rsid w:val="04F16662"/>
    <w:rsid w:val="072F21C2"/>
    <w:rsid w:val="073E76B1"/>
    <w:rsid w:val="074107DA"/>
    <w:rsid w:val="09553E70"/>
    <w:rsid w:val="09D1582A"/>
    <w:rsid w:val="09DF0329"/>
    <w:rsid w:val="09F34074"/>
    <w:rsid w:val="0BC900A1"/>
    <w:rsid w:val="0C84412E"/>
    <w:rsid w:val="0D4C769E"/>
    <w:rsid w:val="0FCC0EA2"/>
    <w:rsid w:val="107C2883"/>
    <w:rsid w:val="11E06E41"/>
    <w:rsid w:val="16D4465A"/>
    <w:rsid w:val="1770402A"/>
    <w:rsid w:val="17E861B3"/>
    <w:rsid w:val="185C572C"/>
    <w:rsid w:val="1C3E1334"/>
    <w:rsid w:val="1D721295"/>
    <w:rsid w:val="1E6746F1"/>
    <w:rsid w:val="22043D02"/>
    <w:rsid w:val="239161EE"/>
    <w:rsid w:val="249F3597"/>
    <w:rsid w:val="26A1499A"/>
    <w:rsid w:val="29D55086"/>
    <w:rsid w:val="2A881A97"/>
    <w:rsid w:val="2BB46F90"/>
    <w:rsid w:val="2C0C1FC4"/>
    <w:rsid w:val="2D6673B1"/>
    <w:rsid w:val="2DA059AB"/>
    <w:rsid w:val="2F19012A"/>
    <w:rsid w:val="2F697F69"/>
    <w:rsid w:val="332415BC"/>
    <w:rsid w:val="36043481"/>
    <w:rsid w:val="361F19EC"/>
    <w:rsid w:val="36BA4ACF"/>
    <w:rsid w:val="375D66BB"/>
    <w:rsid w:val="38060B00"/>
    <w:rsid w:val="38BE78D7"/>
    <w:rsid w:val="38EA30FF"/>
    <w:rsid w:val="39DB67DE"/>
    <w:rsid w:val="39EA4165"/>
    <w:rsid w:val="3BB0325D"/>
    <w:rsid w:val="3CF25AF7"/>
    <w:rsid w:val="3D72615D"/>
    <w:rsid w:val="3E946A44"/>
    <w:rsid w:val="3EEF22EE"/>
    <w:rsid w:val="404C3770"/>
    <w:rsid w:val="41A945B9"/>
    <w:rsid w:val="42777DD9"/>
    <w:rsid w:val="437461C3"/>
    <w:rsid w:val="43E91A02"/>
    <w:rsid w:val="45172F2B"/>
    <w:rsid w:val="4670228C"/>
    <w:rsid w:val="467C5FFF"/>
    <w:rsid w:val="4BF33353"/>
    <w:rsid w:val="4C3304BF"/>
    <w:rsid w:val="4E6B3112"/>
    <w:rsid w:val="4EFC27DD"/>
    <w:rsid w:val="50306C0B"/>
    <w:rsid w:val="510C4A11"/>
    <w:rsid w:val="516106DE"/>
    <w:rsid w:val="51F15F26"/>
    <w:rsid w:val="52FF1925"/>
    <w:rsid w:val="558B6C8E"/>
    <w:rsid w:val="55D13859"/>
    <w:rsid w:val="55E370EB"/>
    <w:rsid w:val="58097D4B"/>
    <w:rsid w:val="5812316E"/>
    <w:rsid w:val="5847689F"/>
    <w:rsid w:val="5A183920"/>
    <w:rsid w:val="5A3103F0"/>
    <w:rsid w:val="5A7871E4"/>
    <w:rsid w:val="5BEA5EBF"/>
    <w:rsid w:val="5BF75938"/>
    <w:rsid w:val="5C444613"/>
    <w:rsid w:val="5E32179D"/>
    <w:rsid w:val="61581C1E"/>
    <w:rsid w:val="6331428B"/>
    <w:rsid w:val="655F5943"/>
    <w:rsid w:val="67B5113A"/>
    <w:rsid w:val="69D26DC6"/>
    <w:rsid w:val="6A9C0CCD"/>
    <w:rsid w:val="6BFB0DD6"/>
    <w:rsid w:val="6C8010D8"/>
    <w:rsid w:val="6D3D0D51"/>
    <w:rsid w:val="6D6770CA"/>
    <w:rsid w:val="6DB35745"/>
    <w:rsid w:val="6EE36411"/>
    <w:rsid w:val="6EF8049C"/>
    <w:rsid w:val="6EFE727F"/>
    <w:rsid w:val="6F9C52CB"/>
    <w:rsid w:val="701B077F"/>
    <w:rsid w:val="71773E7A"/>
    <w:rsid w:val="73914A9E"/>
    <w:rsid w:val="753279C7"/>
    <w:rsid w:val="7562456F"/>
    <w:rsid w:val="792D5F08"/>
    <w:rsid w:val="792F2E57"/>
    <w:rsid w:val="79FE213B"/>
    <w:rsid w:val="7A831CEC"/>
    <w:rsid w:val="7B6920F9"/>
    <w:rsid w:val="7B9463F7"/>
    <w:rsid w:val="7BC04B6A"/>
    <w:rsid w:val="7BC05B26"/>
    <w:rsid w:val="7C5E2286"/>
    <w:rsid w:val="7E8F7EB9"/>
    <w:rsid w:val="7EC728D8"/>
    <w:rsid w:val="7F17671C"/>
    <w:rsid w:val="7F7D3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4307</Words>
  <Characters>4510</Characters>
  <Lines>0</Lines>
  <Paragraphs>0</Paragraphs>
  <TotalTime>56</TotalTime>
  <ScaleCrop>false</ScaleCrop>
  <LinksUpToDate>false</LinksUpToDate>
  <CharactersWithSpaces>4968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2024-07-15T14:50:00Z</dcterms:created>
  <dc:creator>罗海</dc:creator>
  <cp:lastModifiedBy>ADMIN</cp:lastModifiedBy>
  <dcterms:modified xsi:type="dcterms:W3CDTF">2024-09-03T04:04:08Z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B99585F36C9B455C8A6E48A60861FF65_13</vt:lpwstr>
  </property>
</Properties>
</file>